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E1344" w14:textId="21B385E3" w:rsidR="003C6262" w:rsidRPr="00360F76" w:rsidRDefault="007D5406" w:rsidP="00E030DF">
      <w:pPr>
        <w:spacing w:before="120" w:after="120" w:line="360" w:lineRule="auto"/>
        <w:rPr>
          <w:rFonts w:ascii="Arial" w:hAnsi="Arial" w:cs="Arial"/>
          <w:bCs/>
          <w:sz w:val="28"/>
          <w:szCs w:val="28"/>
        </w:rPr>
      </w:pPr>
      <w:ins w:id="0" w:author="Snapdragons Pre-school" w:date="2024-11-08T10:31:00Z" w16du:dateUtc="2024-11-08T10:31:00Z">
        <w:r>
          <w:rPr>
            <w:rFonts w:ascii="Arial" w:hAnsi="Arial" w:cs="Arial"/>
            <w:bCs/>
            <w:noProof/>
            <w:sz w:val="28"/>
            <w:szCs w:val="28"/>
          </w:rPr>
          <w:drawing>
            <wp:inline distT="0" distB="0" distL="0" distR="0" wp14:anchorId="7F2411C7" wp14:editId="4F8EE163">
              <wp:extent cx="1276350" cy="1498600"/>
              <wp:effectExtent l="0" t="0" r="0" b="6350"/>
              <wp:docPr id="362452286"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52286" name="Picture 1" descr="A cartoon of a crocodi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1498600"/>
                      </a:xfrm>
                      <a:prstGeom prst="rect">
                        <a:avLst/>
                      </a:prstGeom>
                    </pic:spPr>
                  </pic:pic>
                </a:graphicData>
              </a:graphic>
            </wp:inline>
          </w:drawing>
        </w:r>
      </w:ins>
      <w:r w:rsidR="003C6262" w:rsidRPr="00360F76">
        <w:rPr>
          <w:rFonts w:ascii="Arial" w:hAnsi="Arial" w:cs="Arial"/>
          <w:bCs/>
          <w:sz w:val="28"/>
          <w:szCs w:val="28"/>
        </w:rPr>
        <w:t>01</w:t>
      </w:r>
      <w:r w:rsidR="003C6262" w:rsidRPr="00360F76">
        <w:rPr>
          <w:rFonts w:ascii="Arial" w:hAnsi="Arial" w:cs="Arial"/>
          <w:bCs/>
          <w:sz w:val="28"/>
          <w:szCs w:val="28"/>
        </w:rPr>
        <w:tab/>
        <w:t>Health and safety procedures</w:t>
      </w:r>
    </w:p>
    <w:p w14:paraId="6CD3F00D" w14:textId="25A682FA" w:rsidR="00000023" w:rsidRPr="00360F76" w:rsidRDefault="00705D1E" w:rsidP="00E030DF">
      <w:pPr>
        <w:spacing w:before="120" w:after="120" w:line="360" w:lineRule="auto"/>
        <w:rPr>
          <w:rFonts w:ascii="Arial" w:hAnsi="Arial" w:cs="Arial"/>
          <w:b/>
          <w:sz w:val="28"/>
          <w:szCs w:val="28"/>
        </w:rPr>
      </w:pPr>
      <w:r w:rsidRPr="00360F76">
        <w:rPr>
          <w:rFonts w:ascii="Arial" w:hAnsi="Arial" w:cs="Arial"/>
          <w:b/>
          <w:sz w:val="28"/>
          <w:szCs w:val="28"/>
        </w:rPr>
        <w:t>0</w:t>
      </w:r>
      <w:r w:rsidR="00000023" w:rsidRPr="00360F76">
        <w:rPr>
          <w:rFonts w:ascii="Arial" w:hAnsi="Arial" w:cs="Arial"/>
          <w:b/>
          <w:sz w:val="28"/>
          <w:szCs w:val="28"/>
        </w:rPr>
        <w:t>1.20</w:t>
      </w:r>
      <w:r w:rsidR="00360F76">
        <w:rPr>
          <w:rFonts w:ascii="Arial" w:hAnsi="Arial" w:cs="Arial"/>
          <w:b/>
          <w:sz w:val="28"/>
          <w:szCs w:val="28"/>
        </w:rPr>
        <w:tab/>
      </w:r>
      <w:r w:rsidR="00000023" w:rsidRPr="00360F76">
        <w:rPr>
          <w:rFonts w:ascii="Arial" w:hAnsi="Arial" w:cs="Arial"/>
          <w:b/>
          <w:sz w:val="28"/>
          <w:szCs w:val="28"/>
        </w:rPr>
        <w:t>Notifiable incident, non- child protection</w:t>
      </w:r>
    </w:p>
    <w:p w14:paraId="779B897A" w14:textId="6E93290A" w:rsidR="00605753" w:rsidRPr="009D0613" w:rsidRDefault="00633C93" w:rsidP="00E030DF">
      <w:pPr>
        <w:spacing w:before="120" w:after="120" w:line="360" w:lineRule="auto"/>
        <w:rPr>
          <w:rFonts w:ascii="Arial" w:hAnsi="Arial" w:cs="Arial"/>
          <w:iCs/>
          <w:sz w:val="22"/>
          <w:szCs w:val="22"/>
        </w:rPr>
      </w:pPr>
      <w:r>
        <w:rPr>
          <w:rFonts w:ascii="Arial" w:hAnsi="Arial" w:cs="Arial"/>
          <w:iCs/>
          <w:sz w:val="22"/>
          <w:szCs w:val="22"/>
        </w:rPr>
        <w:t>S</w:t>
      </w:r>
      <w:r w:rsidR="00000023" w:rsidRPr="009D0613">
        <w:rPr>
          <w:rFonts w:ascii="Arial" w:hAnsi="Arial" w:cs="Arial"/>
          <w:iCs/>
          <w:sz w:val="22"/>
          <w:szCs w:val="22"/>
        </w:rPr>
        <w:t xml:space="preserve">taff respond swiftly, appropriately and effectively in the case of an incident within the setting. Notifiable incidents in this procedure are those not involving child protection. </w:t>
      </w:r>
    </w:p>
    <w:p w14:paraId="781F97B8" w14:textId="67E8DAA7" w:rsidR="00000023" w:rsidRPr="009D0613" w:rsidRDefault="00000023" w:rsidP="00E030DF">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14:paraId="6F0C5D42" w14:textId="6B19140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f</w:t>
      </w:r>
      <w:r w:rsidR="00000023" w:rsidRPr="009D0613">
        <w:rPr>
          <w:rFonts w:ascii="Arial" w:hAnsi="Arial" w:cs="Arial"/>
          <w:sz w:val="22"/>
          <w:szCs w:val="22"/>
        </w:rPr>
        <w:t>ire or suspected arson</w:t>
      </w:r>
    </w:p>
    <w:p w14:paraId="4862B113" w14:textId="3C21545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e</w:t>
      </w:r>
      <w:r w:rsidR="00000023" w:rsidRPr="009D0613">
        <w:rPr>
          <w:rFonts w:ascii="Arial" w:hAnsi="Arial" w:cs="Arial"/>
          <w:sz w:val="22"/>
          <w:szCs w:val="22"/>
        </w:rPr>
        <w:t>lectric or Gas fault</w:t>
      </w:r>
    </w:p>
    <w:p w14:paraId="0D3008BC" w14:textId="65AC54E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urst pipe, severe leak or flooding</w:t>
      </w:r>
    </w:p>
    <w:p w14:paraId="06CBDE2E" w14:textId="1F422BF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evere weather that has caused an incident or damage to property</w:t>
      </w:r>
    </w:p>
    <w:p w14:paraId="561741EF" w14:textId="489C5FFE"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reak-in with vandalism or theft</w:t>
      </w:r>
    </w:p>
    <w:p w14:paraId="554942A4" w14:textId="321B69E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parent or visitor mugged or assaulted on site or in vicinity on the way to or from the setting</w:t>
      </w:r>
    </w:p>
    <w:p w14:paraId="768E7F17" w14:textId="60BA28C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o</w:t>
      </w:r>
      <w:r w:rsidR="00000023" w:rsidRPr="009D0613">
        <w:rPr>
          <w:rFonts w:ascii="Arial" w:hAnsi="Arial" w:cs="Arial"/>
          <w:sz w:val="22"/>
          <w:szCs w:val="22"/>
        </w:rPr>
        <w:t>utbreak of a notifiable disease</w:t>
      </w:r>
    </w:p>
    <w:p w14:paraId="53AE9CAD" w14:textId="60BAD85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or parent threatened/assaulted on the premises by a parent or visitor</w:t>
      </w:r>
    </w:p>
    <w:p w14:paraId="6CBD747C" w14:textId="7B0A8C72"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D0613">
        <w:rPr>
          <w:rFonts w:ascii="Arial" w:hAnsi="Arial" w:cs="Arial"/>
          <w:sz w:val="22"/>
          <w:szCs w:val="22"/>
        </w:rPr>
        <w:t>ccidents due to any other faults (that are reportable under RIDDOR)</w:t>
      </w:r>
    </w:p>
    <w:p w14:paraId="3B2A9882" w14:textId="5EBAE18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l</w:t>
      </w:r>
      <w:r w:rsidR="00000023" w:rsidRPr="009D0613">
        <w:rPr>
          <w:rFonts w:ascii="Arial" w:hAnsi="Arial" w:cs="Arial"/>
          <w:sz w:val="22"/>
          <w:szCs w:val="22"/>
        </w:rPr>
        <w:t>ost child</w:t>
      </w:r>
    </w:p>
    <w:p w14:paraId="0DB73DA6" w14:textId="04BA0818" w:rsidR="0000002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A581C">
        <w:rPr>
          <w:rFonts w:ascii="Arial" w:hAnsi="Arial" w:cs="Arial"/>
          <w:sz w:val="22"/>
          <w:szCs w:val="22"/>
        </w:rPr>
        <w:t>ny event or information that becomes known, that may have implications for the setting or the wider organisation in the future use</w:t>
      </w:r>
    </w:p>
    <w:p w14:paraId="6E9F330A" w14:textId="1214161F" w:rsidR="008F63B4" w:rsidRPr="009A581C" w:rsidRDefault="008F63B4" w:rsidP="00E030DF">
      <w:pPr>
        <w:spacing w:before="120" w:after="120" w:line="360" w:lineRule="auto"/>
        <w:rPr>
          <w:rFonts w:ascii="Arial" w:hAnsi="Arial" w:cs="Arial"/>
          <w:sz w:val="22"/>
          <w:szCs w:val="22"/>
        </w:rPr>
      </w:pPr>
      <w:r>
        <w:rPr>
          <w:rFonts w:ascii="Arial" w:hAnsi="Arial" w:cs="Arial"/>
          <w:sz w:val="22"/>
          <w:szCs w:val="22"/>
        </w:rPr>
        <w:t>The designated</w:t>
      </w:r>
      <w:r w:rsidR="00006D0C">
        <w:rPr>
          <w:rFonts w:ascii="Arial" w:hAnsi="Arial" w:cs="Arial"/>
          <w:sz w:val="22"/>
          <w:szCs w:val="22"/>
        </w:rPr>
        <w:t xml:space="preserve"> health and safety officer</w:t>
      </w:r>
      <w:r>
        <w:rPr>
          <w:rFonts w:ascii="Arial" w:hAnsi="Arial" w:cs="Arial"/>
          <w:sz w:val="22"/>
          <w:szCs w:val="22"/>
        </w:rPr>
        <w:t>:</w:t>
      </w:r>
    </w:p>
    <w:p w14:paraId="49C4C52C" w14:textId="73612424" w:rsidR="00000023" w:rsidRPr="00FE4C7B" w:rsidRDefault="00A00E70" w:rsidP="00E030DF">
      <w:pPr>
        <w:numPr>
          <w:ilvl w:val="0"/>
          <w:numId w:val="45"/>
        </w:numPr>
        <w:spacing w:before="120" w:after="120" w:line="360" w:lineRule="auto"/>
        <w:rPr>
          <w:rFonts w:ascii="Arial" w:hAnsi="Arial" w:cs="Arial"/>
          <w:sz w:val="22"/>
          <w:szCs w:val="22"/>
        </w:rPr>
      </w:pPr>
      <w:r>
        <w:rPr>
          <w:rFonts w:ascii="Arial" w:hAnsi="Arial" w:cs="Arial"/>
          <w:sz w:val="22"/>
          <w:szCs w:val="22"/>
        </w:rPr>
        <w:t>has</w:t>
      </w:r>
      <w:r w:rsidR="00000023" w:rsidRPr="00FE4C7B">
        <w:rPr>
          <w:rFonts w:ascii="Arial" w:hAnsi="Arial" w:cs="Arial"/>
          <w:sz w:val="22"/>
          <w:szCs w:val="22"/>
        </w:rPr>
        <w:t xml:space="preserve"> all emergency services numbers immediately to hand</w:t>
      </w:r>
    </w:p>
    <w:p w14:paraId="1CCD07D9" w14:textId="53B23287"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ha</w:t>
      </w:r>
      <w:r w:rsidR="004E2AAE">
        <w:rPr>
          <w:rFonts w:ascii="Arial" w:hAnsi="Arial" w:cs="Arial"/>
          <w:sz w:val="22"/>
          <w:szCs w:val="22"/>
        </w:rPr>
        <w:t>s</w:t>
      </w:r>
      <w:r w:rsidRPr="00FE4C7B">
        <w:rPr>
          <w:rFonts w:ascii="Arial" w:hAnsi="Arial" w:cs="Arial"/>
          <w:sz w:val="22"/>
          <w:szCs w:val="22"/>
        </w:rPr>
        <w:t xml:space="preserve"> a list of contacts for maintenance and repair</w:t>
      </w:r>
    </w:p>
    <w:p w14:paraId="00B2C1AA" w14:textId="5CE9060B"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ensure that members of staff know what to do in an emergency</w:t>
      </w:r>
    </w:p>
    <w:p w14:paraId="25451F4F" w14:textId="7C4E165C"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risk assess the situation and decide</w:t>
      </w:r>
      <w:r w:rsidR="007A70D4">
        <w:rPr>
          <w:rFonts w:ascii="Arial" w:hAnsi="Arial" w:cs="Arial"/>
          <w:sz w:val="22"/>
          <w:szCs w:val="22"/>
        </w:rPr>
        <w:t>s, with the owners/trustees/directors,</w:t>
      </w:r>
      <w:r w:rsidRPr="00FE4C7B">
        <w:rPr>
          <w:rFonts w:ascii="Arial" w:hAnsi="Arial" w:cs="Arial"/>
          <w:sz w:val="22"/>
          <w:szCs w:val="22"/>
        </w:rPr>
        <w:t xml:space="preserve"> if the premises are safe to receive children before any children are</w:t>
      </w:r>
      <w:r w:rsidR="00350A3C">
        <w:rPr>
          <w:rFonts w:ascii="Arial" w:hAnsi="Arial" w:cs="Arial"/>
          <w:sz w:val="22"/>
          <w:szCs w:val="22"/>
        </w:rPr>
        <w:t xml:space="preserve"> arrive</w:t>
      </w:r>
      <w:r w:rsidR="007A70D4">
        <w:rPr>
          <w:rFonts w:ascii="Arial" w:hAnsi="Arial" w:cs="Arial"/>
          <w:sz w:val="22"/>
          <w:szCs w:val="22"/>
        </w:rPr>
        <w:t xml:space="preserve"> or to </w:t>
      </w:r>
      <w:r w:rsidRPr="00FE4C7B">
        <w:rPr>
          <w:rFonts w:ascii="Arial" w:hAnsi="Arial" w:cs="Arial"/>
          <w:sz w:val="22"/>
          <w:szCs w:val="22"/>
        </w:rPr>
        <w:t>offer a limited service</w:t>
      </w:r>
    </w:p>
    <w:p w14:paraId="67CEEB25"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14:paraId="081FD54B"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In most instances, children will not be evacuated from the premises unless there is an immediate risk or unless they are advised to do so by the emergency services. </w:t>
      </w:r>
    </w:p>
    <w:p w14:paraId="48465279" w14:textId="5ABCBDF5" w:rsidR="00000023" w:rsidRPr="00FE4C7B" w:rsidRDefault="00000023" w:rsidP="00E030DF">
      <w:pPr>
        <w:numPr>
          <w:ilvl w:val="0"/>
          <w:numId w:val="46"/>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lastRenderedPageBreak/>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14:paraId="4CD6B696" w14:textId="61383516"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sidR="00790AA3">
        <w:rPr>
          <w:rFonts w:ascii="Arial" w:hAnsi="Arial" w:cs="Arial"/>
          <w:color w:val="000000"/>
          <w:sz w:val="22"/>
          <w:szCs w:val="22"/>
        </w:rPr>
        <w:t>.</w:t>
      </w:r>
    </w:p>
    <w:p w14:paraId="64276F08"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Staff evacuate children to a pre-designated area (as per the fire drill), unless advised by the emergency services that the designated area is not suitable at that time.</w:t>
      </w:r>
    </w:p>
    <w:p w14:paraId="57DB7E3D"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14:paraId="43361657" w14:textId="5427584F" w:rsidR="00000023" w:rsidRPr="00C6328B" w:rsidRDefault="00000023" w:rsidP="00C6328B">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Members of staff will act upon the advice of the emergency services at all times</w:t>
      </w:r>
      <w:r w:rsidR="004A5606">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390436" w14:paraId="3AB2F390" w14:textId="77777777" w:rsidTr="00390436">
        <w:tc>
          <w:tcPr>
            <w:tcW w:w="9016" w:type="dxa"/>
          </w:tcPr>
          <w:p w14:paraId="5CE79102" w14:textId="5E2AD1C0" w:rsidR="00390436" w:rsidRPr="00390436" w:rsidRDefault="00390436" w:rsidP="00E030DF">
            <w:pPr>
              <w:spacing w:before="120" w:after="120" w:line="360" w:lineRule="auto"/>
              <w:rPr>
                <w:rFonts w:ascii="Arial" w:hAnsi="Arial" w:cs="Arial"/>
                <w:bCs/>
                <w:i/>
                <w:sz w:val="22"/>
                <w:szCs w:val="22"/>
              </w:rPr>
            </w:pPr>
            <w:r w:rsidRPr="00390436">
              <w:rPr>
                <w:rFonts w:ascii="Arial" w:hAnsi="Arial" w:cs="Arial"/>
                <w:bCs/>
                <w:i/>
                <w:sz w:val="22"/>
                <w:szCs w:val="22"/>
              </w:rPr>
              <w:t>Insert emergency procedures i.e. route, responsibilities, designated assembly point and other emergency procedures unique to the setting e.</w:t>
            </w:r>
            <w:r>
              <w:rPr>
                <w:rFonts w:ascii="Arial" w:hAnsi="Arial" w:cs="Arial"/>
                <w:bCs/>
                <w:i/>
                <w:sz w:val="22"/>
                <w:szCs w:val="22"/>
              </w:rPr>
              <w:t>g.</w:t>
            </w:r>
            <w:r w:rsidRPr="00390436">
              <w:rPr>
                <w:rFonts w:ascii="Arial" w:hAnsi="Arial" w:cs="Arial"/>
                <w:bCs/>
                <w:i/>
                <w:sz w:val="22"/>
                <w:szCs w:val="22"/>
              </w:rPr>
              <w:t xml:space="preserve"> nuclear power station alert</w:t>
            </w:r>
            <w:del w:id="1" w:author="Snapdragons Pre-school" w:date="2024-11-08T10:33:00Z" w16du:dateUtc="2024-11-08T10:33:00Z">
              <w:r w:rsidRPr="00390436" w:rsidDel="007D5406">
                <w:rPr>
                  <w:rFonts w:ascii="Arial" w:hAnsi="Arial" w:cs="Arial"/>
                  <w:bCs/>
                  <w:i/>
                  <w:sz w:val="22"/>
                  <w:szCs w:val="22"/>
                </w:rPr>
                <w:delText>.</w:delText>
              </w:r>
            </w:del>
          </w:p>
        </w:tc>
      </w:tr>
    </w:tbl>
    <w:p w14:paraId="7B2A3BBF"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Emergency Closure</w:t>
      </w:r>
    </w:p>
    <w:p w14:paraId="1E4310C4"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14:paraId="0DE6E4C8" w14:textId="23459D54" w:rsidR="00000023" w:rsidRPr="00FE4C7B" w:rsidRDefault="009801E2" w:rsidP="00E030DF">
      <w:pPr>
        <w:pStyle w:val="ListParagraph"/>
        <w:numPr>
          <w:ilvl w:val="0"/>
          <w:numId w:val="55"/>
        </w:numPr>
        <w:spacing w:before="120" w:after="120" w:line="360" w:lineRule="auto"/>
        <w:contextualSpacing w:val="0"/>
        <w:rPr>
          <w:rFonts w:ascii="Arial" w:hAnsi="Arial" w:cs="Arial"/>
          <w:sz w:val="22"/>
          <w:szCs w:val="22"/>
        </w:rPr>
      </w:pPr>
      <w:r>
        <w:rPr>
          <w:rFonts w:ascii="Arial" w:hAnsi="Arial" w:cs="Arial"/>
          <w:sz w:val="22"/>
          <w:szCs w:val="22"/>
        </w:rPr>
        <w:t>The owners/directors/trustees</w:t>
      </w:r>
      <w:r w:rsidR="00000023" w:rsidRPr="00FE4C7B">
        <w:rPr>
          <w:rFonts w:ascii="Arial" w:hAnsi="Arial" w:cs="Arial"/>
          <w:sz w:val="22"/>
          <w:szCs w:val="22"/>
        </w:rPr>
        <w:t xml:space="preserve"> make the decision to close – thereby withdrawing the service</w:t>
      </w:r>
      <w:r>
        <w:rPr>
          <w:rFonts w:ascii="Arial" w:hAnsi="Arial" w:cs="Arial"/>
          <w:sz w:val="22"/>
          <w:szCs w:val="22"/>
        </w:rPr>
        <w:t>.</w:t>
      </w:r>
    </w:p>
    <w:p w14:paraId="6DE37B42" w14:textId="77777777" w:rsidR="00000023" w:rsidRPr="00FE4C7B" w:rsidRDefault="00000023" w:rsidP="00E030DF">
      <w:pPr>
        <w:pStyle w:val="ListParagraph"/>
        <w:numPr>
          <w:ilvl w:val="0"/>
          <w:numId w:val="55"/>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14:paraId="4AFC926E"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14:paraId="568A5EC0"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children’s centre </w:t>
      </w:r>
      <w:r>
        <w:rPr>
          <w:rFonts w:ascii="Arial" w:hAnsi="Arial" w:cs="Arial"/>
          <w:sz w:val="22"/>
          <w:szCs w:val="22"/>
        </w:rPr>
        <w:t>(if</w:t>
      </w:r>
      <w:r w:rsidRPr="00FE4C7B">
        <w:rPr>
          <w:rFonts w:ascii="Arial" w:hAnsi="Arial" w:cs="Arial"/>
          <w:sz w:val="22"/>
          <w:szCs w:val="22"/>
        </w:rPr>
        <w:t xml:space="preserve"> on a children’s centre site</w:t>
      </w:r>
      <w:r>
        <w:rPr>
          <w:rFonts w:ascii="Arial" w:hAnsi="Arial" w:cs="Arial"/>
          <w:sz w:val="22"/>
          <w:szCs w:val="22"/>
        </w:rPr>
        <w:t>)</w:t>
      </w:r>
    </w:p>
    <w:p w14:paraId="1561CEF5"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14:paraId="644D535C" w14:textId="40B16DE4" w:rsidR="00000023" w:rsidRPr="009D0613" w:rsidRDefault="00000023" w:rsidP="00E030DF">
      <w:pPr>
        <w:pStyle w:val="ListParagraph"/>
        <w:numPr>
          <w:ilvl w:val="0"/>
          <w:numId w:val="57"/>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sidR="002349F2">
        <w:rPr>
          <w:rFonts w:ascii="Arial" w:hAnsi="Arial" w:cs="Arial"/>
          <w:sz w:val="22"/>
          <w:szCs w:val="22"/>
        </w:rPr>
        <w:t>.</w:t>
      </w:r>
      <w:r w:rsidRPr="009D0613">
        <w:rPr>
          <w:rFonts w:ascii="Arial" w:hAnsi="Arial" w:cs="Arial"/>
          <w:sz w:val="22"/>
          <w:szCs w:val="22"/>
        </w:rPr>
        <w:t xml:space="preserve"> </w:t>
      </w:r>
    </w:p>
    <w:p w14:paraId="0583DFC5" w14:textId="77777777" w:rsidR="00000023" w:rsidRPr="00C6328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14:paraId="2F2C38E6" w14:textId="1194BB0E" w:rsidR="00000023" w:rsidRPr="00FE4C7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Further consideration of individual incidences must be done in consultation with the </w:t>
      </w:r>
      <w:r w:rsidR="002349F2">
        <w:rPr>
          <w:rFonts w:ascii="Arial" w:hAnsi="Arial" w:cs="Arial"/>
          <w:sz w:val="22"/>
          <w:szCs w:val="22"/>
        </w:rPr>
        <w:t>owners/trustees/directors</w:t>
      </w:r>
      <w:r w:rsidRPr="00FE4C7B">
        <w:rPr>
          <w:rFonts w:ascii="Arial" w:hAnsi="Arial" w:cs="Arial"/>
          <w:sz w:val="22"/>
          <w:szCs w:val="22"/>
        </w:rPr>
        <w:t>.</w:t>
      </w:r>
    </w:p>
    <w:p w14:paraId="738B711A" w14:textId="77777777" w:rsidR="00000023" w:rsidRPr="00FE4C7B" w:rsidRDefault="00000023" w:rsidP="00E030DF">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t>Recording and reporting</w:t>
      </w:r>
    </w:p>
    <w:p w14:paraId="477ED74C" w14:textId="11D8C35B"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On discovery of the notifiable incident, the member of staff reports to the appropriate emergency service</w:t>
      </w:r>
      <w:r w:rsidR="007920EB">
        <w:rPr>
          <w:rFonts w:ascii="Arial" w:hAnsi="Arial" w:cs="Arial"/>
          <w:sz w:val="22"/>
          <w:szCs w:val="22"/>
        </w:rPr>
        <w:t>,</w:t>
      </w:r>
      <w:r w:rsidRPr="00FE4C7B">
        <w:rPr>
          <w:rFonts w:ascii="Arial" w:hAnsi="Arial" w:cs="Arial"/>
          <w:sz w:val="22"/>
          <w:szCs w:val="22"/>
        </w:rPr>
        <w:t xml:space="preserve"> fire, police, ambulance, if those services are needed.</w:t>
      </w:r>
    </w:p>
    <w:p w14:paraId="68166B54" w14:textId="68842590"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member of staff ensures that the </w:t>
      </w:r>
      <w:r w:rsidR="005D0BBD">
        <w:rPr>
          <w:rFonts w:ascii="Arial" w:hAnsi="Arial" w:cs="Arial"/>
          <w:sz w:val="22"/>
          <w:szCs w:val="22"/>
        </w:rPr>
        <w:t xml:space="preserve">setting </w:t>
      </w:r>
      <w:r w:rsidRPr="00FE4C7B">
        <w:rPr>
          <w:rFonts w:ascii="Arial" w:hAnsi="Arial" w:cs="Arial"/>
          <w:sz w:val="22"/>
          <w:szCs w:val="22"/>
        </w:rPr>
        <w:t xml:space="preserve">manager and/or deputy are informed (if not on the premises at the time) and that the </w:t>
      </w:r>
      <w:r w:rsidR="005D0BBD">
        <w:rPr>
          <w:rFonts w:ascii="Arial" w:hAnsi="Arial" w:cs="Arial"/>
          <w:sz w:val="22"/>
          <w:szCs w:val="22"/>
        </w:rPr>
        <w:t>owners/trustees/directors are</w:t>
      </w:r>
      <w:r w:rsidRPr="00FE4C7B">
        <w:rPr>
          <w:rFonts w:ascii="Arial" w:hAnsi="Arial" w:cs="Arial"/>
          <w:sz w:val="22"/>
          <w:szCs w:val="22"/>
        </w:rPr>
        <w:t xml:space="preserve"> informed. </w:t>
      </w:r>
    </w:p>
    <w:p w14:paraId="3F2064DC" w14:textId="5F1CC144"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w:t>
      </w:r>
      <w:r w:rsidR="00007EBF">
        <w:rPr>
          <w:rFonts w:ascii="Arial" w:hAnsi="Arial" w:cs="Arial"/>
          <w:sz w:val="22"/>
          <w:szCs w:val="22"/>
        </w:rPr>
        <w:t xml:space="preserve">setting </w:t>
      </w:r>
      <w:r w:rsidRPr="00FE4C7B">
        <w:rPr>
          <w:rFonts w:ascii="Arial" w:hAnsi="Arial" w:cs="Arial"/>
          <w:sz w:val="22"/>
          <w:szCs w:val="22"/>
        </w:rPr>
        <w:t xml:space="preserve">manager completes </w:t>
      </w:r>
      <w:r w:rsidR="00624ADD">
        <w:rPr>
          <w:rFonts w:ascii="Arial" w:hAnsi="Arial" w:cs="Arial"/>
          <w:sz w:val="22"/>
          <w:szCs w:val="22"/>
        </w:rPr>
        <w:t xml:space="preserve">and sends an incident record </w:t>
      </w:r>
      <w:r w:rsidRPr="00FE4C7B">
        <w:rPr>
          <w:rFonts w:ascii="Arial" w:hAnsi="Arial" w:cs="Arial"/>
          <w:sz w:val="22"/>
          <w:szCs w:val="22"/>
        </w:rPr>
        <w:t xml:space="preserve">to the </w:t>
      </w:r>
      <w:r w:rsidR="00007EBF">
        <w:rPr>
          <w:rFonts w:ascii="Arial" w:hAnsi="Arial" w:cs="Arial"/>
          <w:sz w:val="22"/>
          <w:szCs w:val="22"/>
        </w:rPr>
        <w:t>owners/trustees/directors</w:t>
      </w:r>
      <w:r w:rsidRPr="00FE4C7B">
        <w:rPr>
          <w:rFonts w:ascii="Arial" w:hAnsi="Arial" w:cs="Arial"/>
          <w:sz w:val="22"/>
          <w:szCs w:val="22"/>
        </w:rPr>
        <w:t xml:space="preserve">, who, according to the severity of the incident </w:t>
      </w:r>
      <w:r w:rsidR="00007EBF" w:rsidRPr="00FE4C7B">
        <w:rPr>
          <w:rFonts w:ascii="Arial" w:hAnsi="Arial" w:cs="Arial"/>
          <w:sz w:val="22"/>
          <w:szCs w:val="22"/>
        </w:rPr>
        <w:t>notifi</w:t>
      </w:r>
      <w:r w:rsidR="00007EBF">
        <w:rPr>
          <w:rFonts w:ascii="Arial" w:hAnsi="Arial" w:cs="Arial"/>
          <w:sz w:val="22"/>
          <w:szCs w:val="22"/>
        </w:rPr>
        <w:t>es</w:t>
      </w:r>
      <w:r w:rsidRPr="00FE4C7B">
        <w:rPr>
          <w:rFonts w:ascii="Arial" w:hAnsi="Arial" w:cs="Arial"/>
          <w:sz w:val="22"/>
          <w:szCs w:val="22"/>
        </w:rPr>
        <w:t xml:space="preserve"> Ofsted or RIDDOR. </w:t>
      </w:r>
    </w:p>
    <w:p w14:paraId="74F47099" w14:textId="77777777" w:rsid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If the incident indicates that a crime may have been committed, all staff witness to the incident should make a written statement</w:t>
      </w:r>
      <w:r w:rsidR="00624ADD">
        <w:rPr>
          <w:rFonts w:ascii="Arial" w:hAnsi="Arial" w:cs="Arial"/>
          <w:sz w:val="22"/>
          <w:szCs w:val="22"/>
        </w:rPr>
        <w:t>.</w:t>
      </w:r>
    </w:p>
    <w:p w14:paraId="5D9EC0F1" w14:textId="6AAC743E" w:rsidR="00000023" w:rsidRP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lastRenderedPageBreak/>
        <w:t>Staff do not discuss the incident with the press.</w:t>
      </w:r>
    </w:p>
    <w:p w14:paraId="3E0B4266" w14:textId="615F0DF8" w:rsidR="00000023" w:rsidRPr="00FE4C7B" w:rsidRDefault="00000023" w:rsidP="00E030DF">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14:paraId="430DFB78" w14:textId="0D9F72B1" w:rsidR="0064063A"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Specified injuries at work</w:t>
      </w:r>
      <w:r w:rsidR="0064063A" w:rsidRPr="0064063A">
        <w:rPr>
          <w:rFonts w:ascii="Arial" w:hAnsi="Arial" w:cs="Arial"/>
          <w:color w:val="000000"/>
          <w:sz w:val="22"/>
          <w:szCs w:val="22"/>
        </w:rPr>
        <w:t>, as detailed at</w:t>
      </w:r>
      <w:r w:rsidRPr="0064063A">
        <w:rPr>
          <w:rFonts w:ascii="Arial" w:hAnsi="Arial" w:cs="Arial"/>
          <w:color w:val="000000"/>
          <w:sz w:val="22"/>
          <w:szCs w:val="22"/>
        </w:rPr>
        <w:t xml:space="preserve"> </w:t>
      </w:r>
      <w:hyperlink r:id="rId12" w:history="1">
        <w:r w:rsidR="0064063A" w:rsidRPr="0064063A">
          <w:rPr>
            <w:rStyle w:val="Hyperlink"/>
            <w:rFonts w:ascii="Arial" w:hAnsi="Arial" w:cs="Arial"/>
            <w:sz w:val="22"/>
            <w:szCs w:val="22"/>
          </w:rPr>
          <w:t>www.hse.gov.uk/pubns/indg453.pdf</w:t>
        </w:r>
      </w:hyperlink>
    </w:p>
    <w:p w14:paraId="6726A1CD" w14:textId="7EEC1C7E" w:rsidR="00000023"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Fatal accidents to staff, children and visitors (parents)</w:t>
      </w:r>
      <w:r w:rsidR="00E445FB" w:rsidRPr="0064063A">
        <w:rPr>
          <w:rFonts w:ascii="Arial" w:hAnsi="Arial" w:cs="Arial"/>
          <w:color w:val="000000"/>
          <w:sz w:val="22"/>
          <w:szCs w:val="22"/>
        </w:rPr>
        <w:t>.</w:t>
      </w:r>
    </w:p>
    <w:p w14:paraId="501A14A2" w14:textId="21156E98" w:rsidR="00000023" w:rsidRPr="00FE4C7B" w:rsidRDefault="00000023" w:rsidP="00E030DF">
      <w:pPr>
        <w:numPr>
          <w:ilvl w:val="0"/>
          <w:numId w:val="59"/>
        </w:numPr>
        <w:spacing w:before="120" w:after="120" w:line="360" w:lineRule="auto"/>
        <w:rPr>
          <w:rFonts w:ascii="Arial" w:hAnsi="Arial" w:cs="Arial"/>
          <w:color w:val="000000"/>
          <w:sz w:val="22"/>
          <w:szCs w:val="22"/>
        </w:rPr>
      </w:pPr>
      <w:r w:rsidRPr="00FE4C7B">
        <w:rPr>
          <w:rFonts w:ascii="Arial" w:hAnsi="Arial" w:cs="Arial"/>
          <w:sz w:val="22"/>
          <w:szCs w:val="22"/>
        </w:rPr>
        <w:t>Accidents resulting in the incapacitation of staff for more than seven days</w:t>
      </w:r>
      <w:r w:rsidR="001B67C1">
        <w:rPr>
          <w:rFonts w:ascii="Arial" w:hAnsi="Arial" w:cs="Arial"/>
          <w:sz w:val="22"/>
          <w:szCs w:val="22"/>
        </w:rPr>
        <w:t>.</w:t>
      </w:r>
    </w:p>
    <w:p w14:paraId="1396588E" w14:textId="6D0C661A"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sidR="001B67C1">
        <w:rPr>
          <w:rFonts w:ascii="Arial" w:hAnsi="Arial" w:cs="Arial"/>
          <w:color w:val="000000"/>
          <w:sz w:val="22"/>
          <w:szCs w:val="22"/>
        </w:rPr>
        <w:t>,</w:t>
      </w:r>
      <w:r w:rsidRPr="00FE4C7B">
        <w:rPr>
          <w:rFonts w:ascii="Arial" w:hAnsi="Arial" w:cs="Arial"/>
          <w:color w:val="000000"/>
          <w:sz w:val="22"/>
          <w:szCs w:val="22"/>
        </w:rPr>
        <w:t xml:space="preserve"> includ</w:t>
      </w:r>
      <w:r w:rsidR="00044720">
        <w:rPr>
          <w:rFonts w:ascii="Arial" w:hAnsi="Arial" w:cs="Arial"/>
          <w:color w:val="000000"/>
          <w:sz w:val="22"/>
          <w:szCs w:val="22"/>
        </w:rPr>
        <w:t>ing</w:t>
      </w:r>
      <w:r w:rsidRPr="00FE4C7B">
        <w:rPr>
          <w:rFonts w:ascii="Arial" w:hAnsi="Arial" w:cs="Arial"/>
          <w:color w:val="000000"/>
          <w:sz w:val="22"/>
          <w:szCs w:val="22"/>
        </w:rPr>
        <w:t xml:space="preserve"> parents’ and children</w:t>
      </w:r>
      <w:r w:rsidR="001B67C1">
        <w:rPr>
          <w:rFonts w:ascii="Arial" w:hAnsi="Arial" w:cs="Arial"/>
          <w:color w:val="000000"/>
          <w:sz w:val="22"/>
          <w:szCs w:val="22"/>
        </w:rPr>
        <w:t>,</w:t>
      </w:r>
      <w:r w:rsidRPr="00FE4C7B">
        <w:rPr>
          <w:rFonts w:ascii="Arial" w:hAnsi="Arial" w:cs="Arial"/>
          <w:color w:val="000000"/>
          <w:sz w:val="22"/>
          <w:szCs w:val="22"/>
        </w:rPr>
        <w:t xml:space="preserve"> where they are taken to hospital</w:t>
      </w:r>
      <w:r w:rsidR="001B67C1">
        <w:rPr>
          <w:rFonts w:ascii="Arial" w:hAnsi="Arial" w:cs="Arial"/>
          <w:color w:val="000000"/>
          <w:sz w:val="22"/>
          <w:szCs w:val="22"/>
        </w:rPr>
        <w:t>.</w:t>
      </w:r>
    </w:p>
    <w:p w14:paraId="09D000ED" w14:textId="6747C046"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sidR="001B67C1">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sidR="001B67C1">
        <w:rPr>
          <w:rFonts w:ascii="Arial" w:hAnsi="Arial" w:cs="Arial"/>
          <w:color w:val="000000"/>
          <w:sz w:val="22"/>
          <w:szCs w:val="22"/>
        </w:rPr>
        <w:t>(t</w:t>
      </w:r>
      <w:r w:rsidRPr="00FE4C7B">
        <w:rPr>
          <w:rFonts w:ascii="Arial" w:hAnsi="Arial" w:cs="Arial"/>
          <w:color w:val="000000"/>
          <w:sz w:val="22"/>
          <w:szCs w:val="22"/>
        </w:rPr>
        <w:t>hese ar</w:t>
      </w:r>
      <w:r>
        <w:rPr>
          <w:rFonts w:ascii="Arial" w:hAnsi="Arial" w:cs="Arial"/>
          <w:color w:val="000000"/>
          <w:sz w:val="22"/>
          <w:szCs w:val="22"/>
        </w:rPr>
        <w:t>e usually industrial incidents</w:t>
      </w:r>
      <w:r w:rsidR="001B67C1">
        <w:rPr>
          <w:rFonts w:ascii="Arial" w:hAnsi="Arial" w:cs="Arial"/>
          <w:color w:val="000000"/>
          <w:sz w:val="22"/>
          <w:szCs w:val="22"/>
        </w:rPr>
        <w:t>)</w:t>
      </w:r>
      <w:r>
        <w:rPr>
          <w:rFonts w:ascii="Arial" w:hAnsi="Arial" w:cs="Arial"/>
          <w:color w:val="000000"/>
          <w:sz w:val="22"/>
          <w:szCs w:val="22"/>
        </w:rPr>
        <w:t>.</w:t>
      </w:r>
    </w:p>
    <w:p w14:paraId="0BC04690" w14:textId="5C7A2062" w:rsidR="00000023" w:rsidRPr="00FE4C7B" w:rsidRDefault="00AB1B72" w:rsidP="00E030DF">
      <w:pPr>
        <w:spacing w:before="120" w:after="120" w:line="360" w:lineRule="auto"/>
        <w:rPr>
          <w:rFonts w:ascii="Arial" w:hAnsi="Arial" w:cs="Arial"/>
          <w:sz w:val="22"/>
          <w:szCs w:val="22"/>
        </w:rPr>
      </w:pPr>
      <w:r w:rsidRPr="00AB1B72">
        <w:rPr>
          <w:rFonts w:ascii="Arial" w:hAnsi="Arial" w:cs="Arial"/>
          <w:sz w:val="22"/>
          <w:szCs w:val="22"/>
        </w:rPr>
        <w:t>T</w:t>
      </w:r>
      <w:r w:rsidR="00000023" w:rsidRPr="00AB1B72">
        <w:rPr>
          <w:rFonts w:ascii="Arial" w:hAnsi="Arial" w:cs="Arial"/>
          <w:sz w:val="22"/>
          <w:szCs w:val="22"/>
        </w:rPr>
        <w:t>his may include:</w:t>
      </w:r>
      <w:r w:rsidR="00000023" w:rsidRPr="00FE4C7B">
        <w:rPr>
          <w:rFonts w:ascii="Arial" w:hAnsi="Arial" w:cs="Arial"/>
          <w:sz w:val="22"/>
          <w:szCs w:val="22"/>
        </w:rPr>
        <w:t xml:space="preserve"> </w:t>
      </w:r>
    </w:p>
    <w:p w14:paraId="6A5FBA35" w14:textId="2F708BCD" w:rsidR="00000023" w:rsidRPr="00FE4C7B" w:rsidRDefault="00AB1B72" w:rsidP="00E030DF">
      <w:pPr>
        <w:pStyle w:val="ListParagraph"/>
        <w:numPr>
          <w:ilvl w:val="0"/>
          <w:numId w:val="60"/>
        </w:numPr>
        <w:spacing w:before="120" w:after="120" w:line="360" w:lineRule="auto"/>
        <w:contextualSpacing w:val="0"/>
        <w:rPr>
          <w:rFonts w:ascii="Arial" w:hAnsi="Arial" w:cs="Arial"/>
          <w:sz w:val="22"/>
          <w:szCs w:val="22"/>
        </w:rPr>
      </w:pPr>
      <w:r>
        <w:rPr>
          <w:rFonts w:ascii="Arial" w:hAnsi="Arial" w:cs="Arial"/>
          <w:sz w:val="22"/>
          <w:szCs w:val="22"/>
        </w:rPr>
        <w:t>a</w:t>
      </w:r>
      <w:r w:rsidR="00000023" w:rsidRPr="00FE4C7B">
        <w:rPr>
          <w:rFonts w:ascii="Arial" w:hAnsi="Arial" w:cs="Arial"/>
          <w:sz w:val="22"/>
          <w:szCs w:val="22"/>
        </w:rPr>
        <w:t xml:space="preserve"> member of staff injures back at work through lifting and is off for two weeks</w:t>
      </w:r>
    </w:p>
    <w:p w14:paraId="7577706C" w14:textId="7CCB9946"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parent slips on a wet floor near the water tray and is taken to hospital</w:t>
      </w:r>
    </w:p>
    <w:p w14:paraId="0220D207" w14:textId="61BE0603"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child falls from a climbing frame and is taken to hospital</w:t>
      </w:r>
    </w:p>
    <w:p w14:paraId="1A3853C1" w14:textId="77777777" w:rsid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ceiling </w:t>
      </w:r>
      <w:r w:rsidR="006077CC">
        <w:rPr>
          <w:rFonts w:ascii="Arial" w:hAnsi="Arial" w:cs="Arial"/>
          <w:color w:val="000000"/>
          <w:sz w:val="22"/>
          <w:szCs w:val="22"/>
        </w:rPr>
        <w:t>collapses</w:t>
      </w:r>
    </w:p>
    <w:p w14:paraId="0FEDA163" w14:textId="420881BF" w:rsidR="00000023" w:rsidRP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AB1B72">
        <w:rPr>
          <w:rFonts w:ascii="Arial" w:hAnsi="Arial" w:cs="Arial"/>
          <w:color w:val="000000"/>
          <w:sz w:val="22"/>
          <w:szCs w:val="22"/>
        </w:rPr>
        <w:t>n outbreak of Legionella</w:t>
      </w:r>
    </w:p>
    <w:p w14:paraId="4ACF6B07" w14:textId="3C8512E6" w:rsidR="001848EE" w:rsidRDefault="00000023" w:rsidP="001848EE">
      <w:pPr>
        <w:pStyle w:val="ListParagraph"/>
        <w:spacing w:before="120" w:after="120" w:line="360" w:lineRule="auto"/>
        <w:ind w:left="0"/>
        <w:contextualSpacing w:val="0"/>
        <w:rPr>
          <w:rFonts w:ascii="Arial" w:hAnsi="Arial" w:cs="Arial"/>
          <w:color w:val="000000"/>
          <w:sz w:val="22"/>
          <w:szCs w:val="22"/>
        </w:rPr>
      </w:pPr>
      <w:r w:rsidRPr="00FE4C7B">
        <w:rPr>
          <w:rFonts w:ascii="Arial" w:hAnsi="Arial" w:cs="Arial"/>
          <w:color w:val="000000"/>
          <w:sz w:val="22"/>
          <w:szCs w:val="22"/>
        </w:rPr>
        <w:t xml:space="preserve">The </w:t>
      </w:r>
      <w:r w:rsidR="006077CC">
        <w:rPr>
          <w:rFonts w:ascii="Arial" w:hAnsi="Arial" w:cs="Arial"/>
          <w:color w:val="000000"/>
          <w:sz w:val="22"/>
          <w:szCs w:val="22"/>
        </w:rPr>
        <w:t xml:space="preserve">setting </w:t>
      </w:r>
      <w:r w:rsidRPr="006A04E6">
        <w:rPr>
          <w:rFonts w:ascii="Arial" w:hAnsi="Arial" w:cs="Arial"/>
          <w:color w:val="000000"/>
          <w:sz w:val="22"/>
          <w:szCs w:val="22"/>
        </w:rPr>
        <w:t>manager informs the</w:t>
      </w:r>
      <w:r w:rsidR="006077CC" w:rsidRPr="006A04E6">
        <w:rPr>
          <w:rFonts w:ascii="Arial" w:hAnsi="Arial" w:cs="Arial"/>
          <w:color w:val="000000"/>
          <w:sz w:val="22"/>
          <w:szCs w:val="22"/>
        </w:rPr>
        <w:t xml:space="preserve"> owners/trustees/directors</w:t>
      </w:r>
      <w:r w:rsidRPr="006A04E6">
        <w:rPr>
          <w:rFonts w:ascii="Arial" w:hAnsi="Arial" w:cs="Arial"/>
          <w:color w:val="000000"/>
          <w:sz w:val="22"/>
          <w:szCs w:val="22"/>
        </w:rPr>
        <w:t xml:space="preserve"> and completes an accident and/or incident </w:t>
      </w:r>
      <w:r w:rsidR="006A04E6" w:rsidRPr="006A04E6">
        <w:rPr>
          <w:rFonts w:ascii="Arial" w:hAnsi="Arial" w:cs="Arial"/>
          <w:color w:val="000000"/>
          <w:sz w:val="22"/>
          <w:szCs w:val="22"/>
        </w:rPr>
        <w:t>r</w:t>
      </w:r>
      <w:r w:rsidRPr="006A04E6">
        <w:rPr>
          <w:rFonts w:ascii="Arial" w:hAnsi="Arial" w:cs="Arial"/>
          <w:color w:val="000000"/>
          <w:sz w:val="22"/>
          <w:szCs w:val="22"/>
        </w:rPr>
        <w:t>e</w:t>
      </w:r>
      <w:r w:rsidR="006A04E6" w:rsidRPr="006A04E6">
        <w:rPr>
          <w:rFonts w:ascii="Arial" w:hAnsi="Arial" w:cs="Arial"/>
          <w:color w:val="000000"/>
          <w:sz w:val="22"/>
          <w:szCs w:val="22"/>
        </w:rPr>
        <w:t>c</w:t>
      </w:r>
      <w:r w:rsidRPr="006A04E6">
        <w:rPr>
          <w:rFonts w:ascii="Arial" w:hAnsi="Arial" w:cs="Arial"/>
          <w:color w:val="000000"/>
          <w:sz w:val="22"/>
          <w:szCs w:val="22"/>
        </w:rPr>
        <w:t>or</w:t>
      </w:r>
      <w:r w:rsidR="006A04E6" w:rsidRPr="006A04E6">
        <w:rPr>
          <w:rFonts w:ascii="Arial" w:hAnsi="Arial" w:cs="Arial"/>
          <w:color w:val="000000"/>
          <w:sz w:val="22"/>
          <w:szCs w:val="22"/>
        </w:rPr>
        <w:t>d</w:t>
      </w:r>
      <w:r w:rsidR="00AB1B72" w:rsidRPr="006A04E6">
        <w:rPr>
          <w:rFonts w:ascii="Arial" w:hAnsi="Arial" w:cs="Arial"/>
          <w:color w:val="000000"/>
          <w:sz w:val="22"/>
          <w:szCs w:val="22"/>
        </w:rPr>
        <w:t>;</w:t>
      </w:r>
      <w:r w:rsidRPr="006A04E6">
        <w:rPr>
          <w:rFonts w:ascii="Arial" w:hAnsi="Arial" w:cs="Arial"/>
          <w:color w:val="000000"/>
          <w:sz w:val="22"/>
          <w:szCs w:val="22"/>
        </w:rPr>
        <w:t xml:space="preserve"> witness statements are taken as previously detailed.</w:t>
      </w:r>
    </w:p>
    <w:p w14:paraId="66F143DF" w14:textId="02615BDA" w:rsidR="00000023" w:rsidRPr="00FE4C7B" w:rsidRDefault="00000023" w:rsidP="001848EE">
      <w:pPr>
        <w:pStyle w:val="ListParagraph"/>
        <w:numPr>
          <w:ilvl w:val="0"/>
          <w:numId w:val="71"/>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If the incident is RIDDOR reportable, the setting manager telephones HSE Contact Centre on 0</w:t>
      </w:r>
      <w:r w:rsidR="00BA59C0">
        <w:rPr>
          <w:rFonts w:ascii="Arial" w:hAnsi="Arial" w:cs="Arial"/>
          <w:color w:val="000000"/>
          <w:sz w:val="22"/>
          <w:szCs w:val="22"/>
        </w:rPr>
        <w:t>3</w:t>
      </w:r>
      <w:r w:rsidRPr="00FE4C7B">
        <w:rPr>
          <w:rFonts w:ascii="Arial" w:hAnsi="Arial" w:cs="Arial"/>
          <w:color w:val="000000"/>
          <w:sz w:val="22"/>
          <w:szCs w:val="22"/>
        </w:rPr>
        <w:t xml:space="preserve">45 300 9923 </w:t>
      </w:r>
      <w:r w:rsidRPr="009D0613">
        <w:rPr>
          <w:rFonts w:ascii="Arial" w:hAnsi="Arial" w:cs="Arial"/>
          <w:color w:val="000000"/>
          <w:sz w:val="22"/>
          <w:szCs w:val="22"/>
        </w:rPr>
        <w:t>or</w:t>
      </w:r>
      <w:r w:rsidRPr="00FE4C7B">
        <w:rPr>
          <w:rFonts w:ascii="Arial" w:hAnsi="Arial" w:cs="Arial"/>
          <w:color w:val="000000"/>
          <w:sz w:val="22"/>
          <w:szCs w:val="22"/>
        </w:rPr>
        <w:t xml:space="preserve"> reports online at </w:t>
      </w:r>
      <w:hyperlink r:id="rId13" w:history="1">
        <w:r w:rsidR="00BA59C0" w:rsidRPr="002C5B9C">
          <w:rPr>
            <w:rStyle w:val="Hyperlink"/>
            <w:rFonts w:ascii="Arial" w:hAnsi="Arial" w:cs="Arial"/>
            <w:sz w:val="22"/>
            <w:szCs w:val="22"/>
          </w:rPr>
          <w:t>www.hse.gov.uk/riddor/report.htm</w:t>
        </w:r>
      </w:hyperlink>
      <w:r w:rsidR="008247C0">
        <w:rPr>
          <w:rStyle w:val="Hyperlink"/>
          <w:rFonts w:ascii="Arial" w:hAnsi="Arial" w:cs="Arial"/>
          <w:color w:val="000000"/>
          <w:sz w:val="22"/>
          <w:szCs w:val="22"/>
        </w:rPr>
        <w:t xml:space="preserve"> </w:t>
      </w:r>
    </w:p>
    <w:p w14:paraId="4A826EA4" w14:textId="15E29F42" w:rsidR="00000023" w:rsidRPr="00FE4C7B" w:rsidRDefault="00000023" w:rsidP="00E030DF">
      <w:pPr>
        <w:pStyle w:val="ListParagraph"/>
        <w:numPr>
          <w:ilvl w:val="0"/>
          <w:numId w:val="50"/>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sidR="007E2C56">
        <w:rPr>
          <w:rFonts w:ascii="Arial" w:hAnsi="Arial" w:cs="Arial"/>
          <w:color w:val="000000"/>
          <w:sz w:val="22"/>
          <w:szCs w:val="22"/>
        </w:rPr>
        <w:t>.</w:t>
      </w:r>
    </w:p>
    <w:p w14:paraId="08DB5855"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61D864AE" w14:textId="3F581DC4" w:rsidR="00000023" w:rsidRPr="00FE4C7B" w:rsidRDefault="00000023" w:rsidP="00E030DF">
      <w:pPr>
        <w:spacing w:before="120" w:after="120" w:line="360" w:lineRule="auto"/>
        <w:rPr>
          <w:rFonts w:ascii="Arial" w:hAnsi="Arial" w:cs="Arial"/>
          <w:color w:val="000000"/>
          <w:sz w:val="22"/>
          <w:szCs w:val="22"/>
        </w:rPr>
      </w:pPr>
      <w:r w:rsidRPr="00FE4C7B">
        <w:rPr>
          <w:rFonts w:ascii="Arial" w:hAnsi="Arial" w:cs="Arial"/>
          <w:color w:val="000000"/>
          <w:sz w:val="22"/>
          <w:szCs w:val="22"/>
        </w:rPr>
        <w:t xml:space="preserve">The </w:t>
      </w:r>
      <w:r w:rsidR="005E1AD3">
        <w:rPr>
          <w:rFonts w:ascii="Arial" w:hAnsi="Arial" w:cs="Arial"/>
          <w:color w:val="000000"/>
          <w:sz w:val="22"/>
          <w:szCs w:val="22"/>
        </w:rPr>
        <w:t>owners/trustees/directors</w:t>
      </w:r>
      <w:r w:rsidRPr="00FE4C7B">
        <w:rPr>
          <w:rFonts w:ascii="Arial" w:hAnsi="Arial" w:cs="Arial"/>
          <w:color w:val="000000"/>
          <w:sz w:val="22"/>
          <w:szCs w:val="22"/>
        </w:rPr>
        <w:t xml:space="preserve"> review how the situation was managed, as above, to ensure that investigations were rigorous and that policies and procedures were followed.</w:t>
      </w:r>
    </w:p>
    <w:p w14:paraId="753466AD" w14:textId="51910093" w:rsidR="00000023" w:rsidRPr="009D0613" w:rsidRDefault="00000023" w:rsidP="00E030DF">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t>If an insurance claim is likely</w:t>
      </w:r>
      <w:r w:rsidR="002F6C70">
        <w:rPr>
          <w:rFonts w:ascii="Arial" w:hAnsi="Arial" w:cs="Arial"/>
          <w:bCs/>
          <w:color w:val="000000"/>
          <w:sz w:val="22"/>
          <w:szCs w:val="22"/>
        </w:rPr>
        <w:t>:</w:t>
      </w:r>
    </w:p>
    <w:p w14:paraId="76540370" w14:textId="2A3C5420" w:rsidR="00000023" w:rsidRPr="00FE4C7B" w:rsidRDefault="002F6C70" w:rsidP="00E030DF">
      <w:pPr>
        <w:pStyle w:val="ListParagraph"/>
        <w:numPr>
          <w:ilvl w:val="0"/>
          <w:numId w:val="51"/>
        </w:numPr>
        <w:spacing w:before="120" w:after="120" w:line="360" w:lineRule="auto"/>
        <w:ind w:left="360"/>
        <w:contextualSpacing w:val="0"/>
        <w:rPr>
          <w:rFonts w:ascii="Arial" w:hAnsi="Arial" w:cs="Arial"/>
          <w:sz w:val="22"/>
          <w:szCs w:val="22"/>
        </w:rPr>
      </w:pPr>
      <w:r>
        <w:rPr>
          <w:rFonts w:ascii="Arial" w:hAnsi="Arial" w:cs="Arial"/>
          <w:sz w:val="22"/>
          <w:szCs w:val="22"/>
        </w:rPr>
        <w:t>i</w:t>
      </w:r>
      <w:r w:rsidR="00000023" w:rsidRPr="00FE4C7B">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w:t>
      </w:r>
      <w:r w:rsidR="00000023" w:rsidRPr="00FE4C7B">
        <w:rPr>
          <w:rFonts w:ascii="Arial" w:hAnsi="Arial" w:cs="Arial"/>
          <w:sz w:val="22"/>
          <w:szCs w:val="22"/>
        </w:rPr>
        <w:t>immediately</w:t>
      </w:r>
    </w:p>
    <w:p w14:paraId="1014E4FD" w14:textId="6E92A9F6"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setting </w:t>
      </w:r>
      <w:r w:rsidR="00000023" w:rsidRPr="008A60F1">
        <w:rPr>
          <w:rFonts w:ascii="Arial" w:hAnsi="Arial" w:cs="Arial"/>
          <w:color w:val="000000"/>
          <w:sz w:val="22"/>
          <w:szCs w:val="22"/>
        </w:rPr>
        <w:t>does not admit liability</w:t>
      </w:r>
    </w:p>
    <w:p w14:paraId="0CA176C9" w14:textId="0E64B5F8"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broken or faulty equipment is involved, it must not be repaired, destroyed or disposed of, in case it is needed during </w:t>
      </w:r>
      <w:r w:rsidR="008A60F1">
        <w:rPr>
          <w:rFonts w:ascii="Arial" w:hAnsi="Arial" w:cs="Arial"/>
          <w:color w:val="000000"/>
          <w:sz w:val="22"/>
          <w:szCs w:val="22"/>
        </w:rPr>
        <w:t xml:space="preserve">the </w:t>
      </w:r>
      <w:r w:rsidR="00000023" w:rsidRPr="00FE4C7B">
        <w:rPr>
          <w:rFonts w:ascii="Arial" w:hAnsi="Arial" w:cs="Arial"/>
          <w:color w:val="000000"/>
          <w:sz w:val="22"/>
          <w:szCs w:val="22"/>
        </w:rPr>
        <w:t>investigation</w:t>
      </w:r>
    </w:p>
    <w:p w14:paraId="2956AB54" w14:textId="7F7ABA4E"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communication from a </w:t>
      </w:r>
      <w:r w:rsidR="008A60F1">
        <w:rPr>
          <w:rFonts w:ascii="Arial" w:hAnsi="Arial" w:cs="Arial"/>
          <w:color w:val="000000"/>
          <w:sz w:val="22"/>
          <w:szCs w:val="22"/>
        </w:rPr>
        <w:t>s</w:t>
      </w:r>
      <w:r w:rsidR="00000023" w:rsidRPr="00FE4C7B">
        <w:rPr>
          <w:rFonts w:ascii="Arial" w:hAnsi="Arial" w:cs="Arial"/>
          <w:color w:val="000000"/>
          <w:sz w:val="22"/>
          <w:szCs w:val="22"/>
        </w:rPr>
        <w:t xml:space="preserve">olicitor is received on behalf of the injured party, this is sent directly to the </w:t>
      </w:r>
      <w:r w:rsidR="008A60F1">
        <w:rPr>
          <w:rFonts w:ascii="Arial" w:hAnsi="Arial" w:cs="Arial"/>
          <w:color w:val="000000"/>
          <w:sz w:val="22"/>
          <w:szCs w:val="22"/>
        </w:rPr>
        <w:t>i</w:t>
      </w:r>
      <w:r w:rsidR="00000023" w:rsidRPr="00FE4C7B">
        <w:rPr>
          <w:rFonts w:ascii="Arial" w:hAnsi="Arial" w:cs="Arial"/>
          <w:color w:val="000000"/>
          <w:sz w:val="22"/>
          <w:szCs w:val="22"/>
        </w:rPr>
        <w:t xml:space="preserve">nsurance </w:t>
      </w:r>
      <w:r w:rsidR="008A60F1">
        <w:rPr>
          <w:rFonts w:ascii="Arial" w:hAnsi="Arial" w:cs="Arial"/>
          <w:color w:val="000000"/>
          <w:sz w:val="22"/>
          <w:szCs w:val="22"/>
        </w:rPr>
        <w:t>provider;</w:t>
      </w:r>
      <w:r w:rsidR="00000023" w:rsidRPr="00FE4C7B">
        <w:rPr>
          <w:rFonts w:ascii="Arial" w:hAnsi="Arial" w:cs="Arial"/>
          <w:color w:val="000000"/>
          <w:sz w:val="22"/>
          <w:szCs w:val="22"/>
        </w:rPr>
        <w:t xml:space="preserve"> </w:t>
      </w:r>
      <w:r w:rsidR="008A60F1">
        <w:rPr>
          <w:rFonts w:ascii="Arial" w:hAnsi="Arial" w:cs="Arial"/>
          <w:color w:val="000000"/>
          <w:sz w:val="22"/>
          <w:szCs w:val="22"/>
        </w:rPr>
        <w:t>t</w:t>
      </w:r>
      <w:r w:rsidR="00000023" w:rsidRPr="00FE4C7B">
        <w:rPr>
          <w:rFonts w:ascii="Arial" w:hAnsi="Arial" w:cs="Arial"/>
          <w:color w:val="000000"/>
          <w:sz w:val="22"/>
          <w:szCs w:val="22"/>
        </w:rPr>
        <w:t xml:space="preserve">he setting manager will then write to the </w:t>
      </w:r>
      <w:r w:rsidR="008A60F1">
        <w:rPr>
          <w:rFonts w:ascii="Arial" w:hAnsi="Arial" w:cs="Arial"/>
          <w:color w:val="000000"/>
          <w:sz w:val="22"/>
          <w:szCs w:val="22"/>
        </w:rPr>
        <w:t>s</w:t>
      </w:r>
      <w:r w:rsidR="00000023" w:rsidRPr="00FE4C7B">
        <w:rPr>
          <w:rFonts w:ascii="Arial" w:hAnsi="Arial" w:cs="Arial"/>
          <w:color w:val="000000"/>
          <w:sz w:val="22"/>
          <w:szCs w:val="22"/>
        </w:rPr>
        <w:t>olicitor to confirm that the letter has been passed on</w:t>
      </w:r>
    </w:p>
    <w:p w14:paraId="6F5CD9ED" w14:textId="2CD388CA" w:rsidR="00783C37" w:rsidRPr="00360F76" w:rsidRDefault="002F6C70" w:rsidP="0052161C">
      <w:pPr>
        <w:pStyle w:val="ListParagraph"/>
        <w:numPr>
          <w:ilvl w:val="0"/>
          <w:numId w:val="52"/>
        </w:numPr>
        <w:spacing w:before="120" w:after="120" w:line="360" w:lineRule="auto"/>
        <w:ind w:left="360"/>
        <w:contextualSpacing w:val="0"/>
        <w:rPr>
          <w:rFonts w:ascii="Arial" w:hAnsi="Arial" w:cs="Arial"/>
          <w:bCs/>
          <w:sz w:val="22"/>
          <w:szCs w:val="22"/>
        </w:rPr>
      </w:pPr>
      <w:r w:rsidRPr="00360F76">
        <w:rPr>
          <w:rFonts w:ascii="Arial" w:hAnsi="Arial" w:cs="Arial"/>
          <w:color w:val="000000"/>
          <w:sz w:val="22"/>
          <w:szCs w:val="22"/>
        </w:rPr>
        <w:lastRenderedPageBreak/>
        <w:t>t</w:t>
      </w:r>
      <w:r w:rsidR="00000023" w:rsidRPr="00360F76">
        <w:rPr>
          <w:rFonts w:ascii="Arial" w:hAnsi="Arial"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00000023" w:rsidRPr="00360F76">
        <w:rPr>
          <w:rFonts w:ascii="Arial" w:hAnsi="Arial" w:cs="Arial"/>
          <w:sz w:val="22"/>
          <w:szCs w:val="22"/>
        </w:rPr>
        <w:t>.</w:t>
      </w:r>
    </w:p>
    <w:sectPr w:rsidR="00783C37" w:rsidRPr="00360F76" w:rsidSect="00192A0B">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6C3F" w14:textId="77777777" w:rsidR="00753868" w:rsidRDefault="00753868">
      <w:r>
        <w:separator/>
      </w:r>
    </w:p>
  </w:endnote>
  <w:endnote w:type="continuationSeparator" w:id="0">
    <w:p w14:paraId="7F98B97A" w14:textId="77777777" w:rsidR="00753868" w:rsidRDefault="00753868">
      <w:r>
        <w:continuationSeparator/>
      </w:r>
    </w:p>
  </w:endnote>
  <w:endnote w:type="continuationNotice" w:id="1">
    <w:p w14:paraId="0E7EA885" w14:textId="77777777" w:rsidR="00753868" w:rsidRDefault="00753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B833" w14:textId="10C37E1B" w:rsidR="00D675A1" w:rsidRPr="00A45B9B" w:rsidRDefault="00D675A1" w:rsidP="00D675A1">
    <w:pPr>
      <w:tabs>
        <w:tab w:val="center" w:pos="4513"/>
        <w:tab w:val="right" w:pos="9026"/>
      </w:tabs>
      <w:rPr>
        <w:rFonts w:ascii="Arial" w:hAnsi="Arial" w:cs="Arial"/>
        <w:sz w:val="20"/>
        <w:szCs w:val="20"/>
      </w:rPr>
    </w:pPr>
    <w:r w:rsidRPr="00A45B9B">
      <w:rPr>
        <w:rFonts w:ascii="Arial" w:hAnsi="Arial" w:cs="Arial"/>
        <w:i/>
        <w:iCs/>
        <w:sz w:val="20"/>
        <w:szCs w:val="20"/>
      </w:rPr>
      <w:t>Policies &amp; Procedures for the EYFS 202</w:t>
    </w:r>
    <w:r w:rsidR="009F01D6">
      <w:rPr>
        <w:rFonts w:ascii="Arial" w:hAnsi="Arial" w:cs="Arial"/>
        <w:i/>
        <w:iCs/>
        <w:sz w:val="20"/>
        <w:szCs w:val="20"/>
      </w:rPr>
      <w:t>4</w:t>
    </w:r>
    <w:r w:rsidRPr="00A45B9B">
      <w:rPr>
        <w:rFonts w:ascii="Arial" w:hAnsi="Arial" w:cs="Arial"/>
        <w:sz w:val="20"/>
        <w:szCs w:val="20"/>
      </w:rPr>
      <w:t xml:space="preserve"> (Early Years Alliance 202</w:t>
    </w:r>
    <w:r w:rsidR="009F01D6">
      <w:rPr>
        <w:rFonts w:ascii="Arial" w:hAnsi="Arial" w:cs="Arial"/>
        <w:sz w:val="20"/>
        <w:szCs w:val="20"/>
      </w:rPr>
      <w:t>4</w:t>
    </w:r>
    <w:r w:rsidRPr="00A45B9B">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2B273" w14:textId="77777777" w:rsidR="00753868" w:rsidRDefault="00753868">
      <w:r>
        <w:separator/>
      </w:r>
    </w:p>
  </w:footnote>
  <w:footnote w:type="continuationSeparator" w:id="0">
    <w:p w14:paraId="68DB8AEF" w14:textId="77777777" w:rsidR="00753868" w:rsidRDefault="00753868">
      <w:r>
        <w:continuationSeparator/>
      </w:r>
    </w:p>
  </w:footnote>
  <w:footnote w:type="continuationNotice" w:id="1">
    <w:p w14:paraId="19B5295B" w14:textId="77777777" w:rsidR="00753868" w:rsidRDefault="007538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967278">
    <w:abstractNumId w:val="63"/>
  </w:num>
  <w:num w:numId="2" w16cid:durableId="2031301230">
    <w:abstractNumId w:val="0"/>
  </w:num>
  <w:num w:numId="3" w16cid:durableId="361322938">
    <w:abstractNumId w:val="29"/>
  </w:num>
  <w:num w:numId="4" w16cid:durableId="1009066748">
    <w:abstractNumId w:val="5"/>
  </w:num>
  <w:num w:numId="5" w16cid:durableId="1683823296">
    <w:abstractNumId w:val="1"/>
  </w:num>
  <w:num w:numId="6" w16cid:durableId="631130247">
    <w:abstractNumId w:val="24"/>
  </w:num>
  <w:num w:numId="7" w16cid:durableId="435029801">
    <w:abstractNumId w:val="32"/>
  </w:num>
  <w:num w:numId="8" w16cid:durableId="827943771">
    <w:abstractNumId w:val="22"/>
  </w:num>
  <w:num w:numId="9" w16cid:durableId="2040429844">
    <w:abstractNumId w:val="61"/>
  </w:num>
  <w:num w:numId="10" w16cid:durableId="1617983377">
    <w:abstractNumId w:val="48"/>
  </w:num>
  <w:num w:numId="11" w16cid:durableId="255020212">
    <w:abstractNumId w:val="45"/>
  </w:num>
  <w:num w:numId="12" w16cid:durableId="681931155">
    <w:abstractNumId w:val="3"/>
  </w:num>
  <w:num w:numId="13" w16cid:durableId="34283294">
    <w:abstractNumId w:val="58"/>
  </w:num>
  <w:num w:numId="14" w16cid:durableId="49966839">
    <w:abstractNumId w:val="66"/>
  </w:num>
  <w:num w:numId="15" w16cid:durableId="1325432806">
    <w:abstractNumId w:val="52"/>
  </w:num>
  <w:num w:numId="16" w16cid:durableId="1588420312">
    <w:abstractNumId w:val="68"/>
  </w:num>
  <w:num w:numId="17" w16cid:durableId="2011367856">
    <w:abstractNumId w:val="60"/>
  </w:num>
  <w:num w:numId="18" w16cid:durableId="2025553509">
    <w:abstractNumId w:val="7"/>
  </w:num>
  <w:num w:numId="19" w16cid:durableId="1400904643">
    <w:abstractNumId w:val="33"/>
  </w:num>
  <w:num w:numId="20" w16cid:durableId="1944267191">
    <w:abstractNumId w:val="14"/>
  </w:num>
  <w:num w:numId="21" w16cid:durableId="146939732">
    <w:abstractNumId w:val="25"/>
  </w:num>
  <w:num w:numId="22" w16cid:durableId="1246843531">
    <w:abstractNumId w:val="41"/>
  </w:num>
  <w:num w:numId="23" w16cid:durableId="300575416">
    <w:abstractNumId w:val="55"/>
  </w:num>
  <w:num w:numId="24" w16cid:durableId="1438410736">
    <w:abstractNumId w:val="53"/>
  </w:num>
  <w:num w:numId="25" w16cid:durableId="1006245001">
    <w:abstractNumId w:val="44"/>
  </w:num>
  <w:num w:numId="26" w16cid:durableId="1844664522">
    <w:abstractNumId w:val="20"/>
  </w:num>
  <w:num w:numId="27" w16cid:durableId="535504071">
    <w:abstractNumId w:val="59"/>
  </w:num>
  <w:num w:numId="28" w16cid:durableId="812333861">
    <w:abstractNumId w:val="36"/>
  </w:num>
  <w:num w:numId="29" w16cid:durableId="232400819">
    <w:abstractNumId w:val="46"/>
  </w:num>
  <w:num w:numId="30" w16cid:durableId="1204249628">
    <w:abstractNumId w:val="65"/>
  </w:num>
  <w:num w:numId="31" w16cid:durableId="790396647">
    <w:abstractNumId w:val="2"/>
  </w:num>
  <w:num w:numId="32" w16cid:durableId="1545217478">
    <w:abstractNumId w:val="10"/>
  </w:num>
  <w:num w:numId="33" w16cid:durableId="1943683062">
    <w:abstractNumId w:val="38"/>
  </w:num>
  <w:num w:numId="34" w16cid:durableId="1428690883">
    <w:abstractNumId w:val="21"/>
  </w:num>
  <w:num w:numId="35" w16cid:durableId="1597250099">
    <w:abstractNumId w:val="16"/>
  </w:num>
  <w:num w:numId="36" w16cid:durableId="375395740">
    <w:abstractNumId w:val="13"/>
  </w:num>
  <w:num w:numId="37" w16cid:durableId="922490575">
    <w:abstractNumId w:val="56"/>
  </w:num>
  <w:num w:numId="38" w16cid:durableId="1878392859">
    <w:abstractNumId w:val="37"/>
  </w:num>
  <w:num w:numId="39" w16cid:durableId="1399210482">
    <w:abstractNumId w:val="57"/>
  </w:num>
  <w:num w:numId="40" w16cid:durableId="1413357341">
    <w:abstractNumId w:val="27"/>
  </w:num>
  <w:num w:numId="41" w16cid:durableId="1518692065">
    <w:abstractNumId w:val="31"/>
  </w:num>
  <w:num w:numId="42" w16cid:durableId="631666607">
    <w:abstractNumId w:val="23"/>
  </w:num>
  <w:num w:numId="43" w16cid:durableId="1289892578">
    <w:abstractNumId w:val="67"/>
  </w:num>
  <w:num w:numId="44" w16cid:durableId="844170734">
    <w:abstractNumId w:val="15"/>
  </w:num>
  <w:num w:numId="45" w16cid:durableId="1911574751">
    <w:abstractNumId w:val="4"/>
  </w:num>
  <w:num w:numId="46" w16cid:durableId="1093998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28117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3806697">
    <w:abstractNumId w:val="18"/>
  </w:num>
  <w:num w:numId="49" w16cid:durableId="861281145">
    <w:abstractNumId w:val="19"/>
  </w:num>
  <w:num w:numId="50" w16cid:durableId="7128523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10808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0295311">
    <w:abstractNumId w:val="69"/>
  </w:num>
  <w:num w:numId="53" w16cid:durableId="424423714">
    <w:abstractNumId w:val="47"/>
  </w:num>
  <w:num w:numId="54" w16cid:durableId="1700355697">
    <w:abstractNumId w:val="49"/>
  </w:num>
  <w:num w:numId="55" w16cid:durableId="1274167639">
    <w:abstractNumId w:val="64"/>
  </w:num>
  <w:num w:numId="56" w16cid:durableId="1025056547">
    <w:abstractNumId w:val="42"/>
  </w:num>
  <w:num w:numId="57" w16cid:durableId="1696273998">
    <w:abstractNumId w:val="6"/>
  </w:num>
  <w:num w:numId="58" w16cid:durableId="1214465457">
    <w:abstractNumId w:val="40"/>
  </w:num>
  <w:num w:numId="59" w16cid:durableId="1629238276">
    <w:abstractNumId w:val="17"/>
  </w:num>
  <w:num w:numId="60" w16cid:durableId="457727113">
    <w:abstractNumId w:val="28"/>
  </w:num>
  <w:num w:numId="61" w16cid:durableId="329407993">
    <w:abstractNumId w:val="35"/>
  </w:num>
  <w:num w:numId="62" w16cid:durableId="1437366752">
    <w:abstractNumId w:val="12"/>
  </w:num>
  <w:num w:numId="63" w16cid:durableId="308829975">
    <w:abstractNumId w:val="43"/>
  </w:num>
  <w:num w:numId="64" w16cid:durableId="1652051958">
    <w:abstractNumId w:val="8"/>
  </w:num>
  <w:num w:numId="65" w16cid:durableId="2057006261">
    <w:abstractNumId w:val="51"/>
  </w:num>
  <w:num w:numId="66" w16cid:durableId="1753508082">
    <w:abstractNumId w:val="30"/>
  </w:num>
  <w:num w:numId="67" w16cid:durableId="407315331">
    <w:abstractNumId w:val="9"/>
  </w:num>
  <w:num w:numId="68" w16cid:durableId="105543385">
    <w:abstractNumId w:val="34"/>
  </w:num>
  <w:num w:numId="69" w16cid:durableId="285820376">
    <w:abstractNumId w:val="62"/>
  </w:num>
  <w:num w:numId="70" w16cid:durableId="779298238">
    <w:abstractNumId w:val="39"/>
  </w:num>
  <w:num w:numId="71" w16cid:durableId="1393314661">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napdragons Pre-school">
    <w15:presenceInfo w15:providerId="Windows Live" w15:userId="0592af3ef114e8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73B23"/>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868"/>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5406"/>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9F01D6"/>
    <w:rsid w:val="00A00E70"/>
    <w:rsid w:val="00A00F1D"/>
    <w:rsid w:val="00A11B9A"/>
    <w:rsid w:val="00A14F9F"/>
    <w:rsid w:val="00A150B3"/>
    <w:rsid w:val="00A17007"/>
    <w:rsid w:val="00A320FD"/>
    <w:rsid w:val="00A3392B"/>
    <w:rsid w:val="00A35D77"/>
    <w:rsid w:val="00A36011"/>
    <w:rsid w:val="00A45043"/>
    <w:rsid w:val="00A45B9B"/>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675A1"/>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38C1"/>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373B2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riddor/repor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pubns/indg45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17861E67-B524-435D-9AA3-04BDF5290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2024-11-08T10:37:00Z</cp:lastPrinted>
  <dcterms:created xsi:type="dcterms:W3CDTF">2024-11-08T10:37:00Z</dcterms:created>
  <dcterms:modified xsi:type="dcterms:W3CDTF">2024-11-08T10:37:00Z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