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0C80" w14:textId="28D0CD88" w:rsidR="002337A7" w:rsidRPr="00977648" w:rsidRDefault="00891322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ins w:id="0" w:author="Snapdragons Pre-school" w:date="2024-11-11T11:48:00Z" w16du:dateUtc="2024-11-11T11:48:00Z">
        <w:r>
          <w:rPr>
            <w:rFonts w:ascii="Arial" w:hAnsi="Arial" w:cs="Arial"/>
            <w:noProof/>
            <w:sz w:val="28"/>
            <w:szCs w:val="28"/>
          </w:rPr>
          <w:drawing>
            <wp:inline distT="0" distB="0" distL="0" distR="0" wp14:anchorId="6D6996CC" wp14:editId="2505D690">
              <wp:extent cx="1714500" cy="1930400"/>
              <wp:effectExtent l="0" t="0" r="0" b="0"/>
              <wp:docPr id="1456059797" name="Picture 1" descr="A cartoon of a crocodi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059797" name="Picture 1" descr="A cartoon of a crocodile&#10;&#10;Description automatically generated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193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58532A"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342DBF67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lastRenderedPageBreak/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Risk assessment 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yes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Daily care requirements e.g.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Name/s of staff responsible for an emergency situation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Epipens, Anapens, JextPens, maintaining breathing apparatus, changing colostomy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3D04820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lastRenderedPageBreak/>
        <w:t>Parents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6261" w14:textId="77777777" w:rsidR="00072D97" w:rsidRDefault="00072D97" w:rsidP="002337A7">
      <w:r>
        <w:separator/>
      </w:r>
    </w:p>
  </w:endnote>
  <w:endnote w:type="continuationSeparator" w:id="0">
    <w:p w14:paraId="03DC6606" w14:textId="77777777" w:rsidR="00072D97" w:rsidRDefault="00072D97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F71A" w14:textId="77777777" w:rsidR="00072D97" w:rsidRDefault="00072D97" w:rsidP="002337A7">
      <w:r>
        <w:separator/>
      </w:r>
    </w:p>
  </w:footnote>
  <w:footnote w:type="continuationSeparator" w:id="0">
    <w:p w14:paraId="3FB495B0" w14:textId="77777777" w:rsidR="00072D97" w:rsidRDefault="00072D97" w:rsidP="002337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napdragons Pre-school">
    <w15:presenceInfo w15:providerId="Windows Live" w15:userId="0592af3ef114e8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72D97"/>
    <w:rsid w:val="000C0FE8"/>
    <w:rsid w:val="001468F6"/>
    <w:rsid w:val="00213A92"/>
    <w:rsid w:val="002337A7"/>
    <w:rsid w:val="002D46F2"/>
    <w:rsid w:val="00314919"/>
    <w:rsid w:val="004C69ED"/>
    <w:rsid w:val="004E52CB"/>
    <w:rsid w:val="00543033"/>
    <w:rsid w:val="0058532A"/>
    <w:rsid w:val="005B1639"/>
    <w:rsid w:val="0065032A"/>
    <w:rsid w:val="006C3FD7"/>
    <w:rsid w:val="007416ED"/>
    <w:rsid w:val="00891322"/>
    <w:rsid w:val="00977648"/>
    <w:rsid w:val="00A254DB"/>
    <w:rsid w:val="00A51F64"/>
    <w:rsid w:val="00AB6031"/>
    <w:rsid w:val="00AF1318"/>
    <w:rsid w:val="00B30E4C"/>
    <w:rsid w:val="00B36B37"/>
    <w:rsid w:val="00B90FAD"/>
    <w:rsid w:val="00BA4ECF"/>
    <w:rsid w:val="00D64EA0"/>
    <w:rsid w:val="00DE0C9F"/>
    <w:rsid w:val="00E9226D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8A2237A-0C7D-441D-825E-10E6E151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Snapdragons Pre-school</cp:lastModifiedBy>
  <cp:revision>2</cp:revision>
  <cp:lastPrinted>2024-11-11T11:51:00Z</cp:lastPrinted>
  <dcterms:created xsi:type="dcterms:W3CDTF">2024-11-11T11:52:00Z</dcterms:created>
  <dcterms:modified xsi:type="dcterms:W3CDTF">2024-11-11T11:52:00Z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