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F17" w14:textId="2DFF193F" w:rsidR="0029691B" w:rsidRPr="00E57E07" w:rsidRDefault="00991E39" w:rsidP="008A59E2">
      <w:pPr>
        <w:spacing w:before="120" w:after="120" w:line="360" w:lineRule="auto"/>
        <w:rPr>
          <w:rFonts w:ascii="Arial" w:hAnsi="Arial" w:cs="Arial"/>
          <w:sz w:val="28"/>
          <w:szCs w:val="28"/>
        </w:rPr>
      </w:pPr>
      <w:ins w:id="0" w:author="Snapdragons Pre-school" w:date="2024-11-11T13:05:00Z" w16du:dateUtc="2024-11-11T13:05:00Z">
        <w:r>
          <w:rPr>
            <w:rFonts w:ascii="Arial" w:hAnsi="Arial" w:cs="Arial"/>
            <w:noProof/>
            <w:sz w:val="28"/>
            <w:szCs w:val="28"/>
          </w:rPr>
          <w:drawing>
            <wp:inline distT="0" distB="0" distL="0" distR="0" wp14:anchorId="2E7856A9" wp14:editId="48735BC6">
              <wp:extent cx="1358900" cy="1587500"/>
              <wp:effectExtent l="0" t="0" r="0" b="0"/>
              <wp:docPr id="1999381408"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81408" name="Picture 1" descr="A cartoon of a crocodi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8900" cy="1587500"/>
                      </a:xfrm>
                      <a:prstGeom prst="rect">
                        <a:avLst/>
                      </a:prstGeom>
                    </pic:spPr>
                  </pic:pic>
                </a:graphicData>
              </a:graphic>
            </wp:inline>
          </w:drawing>
        </w:r>
      </w:ins>
      <w:r w:rsidR="00CD2424"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5BEE5F38" w:rsidR="0029691B" w:rsidRPr="009D4FF9" w:rsidRDefault="0029691B" w:rsidP="008A59E2">
      <w:pPr>
        <w:numPr>
          <w:ilvl w:val="0"/>
          <w:numId w:val="28"/>
        </w:numPr>
        <w:spacing w:before="120" w:after="120" w:line="360" w:lineRule="auto"/>
        <w:jc w:val="both"/>
        <w:rPr>
          <w:rFonts w:ascii="Arial" w:hAnsi="Arial" w:cs="Arial"/>
          <w:sz w:val="22"/>
          <w:szCs w:val="22"/>
        </w:rPr>
      </w:pPr>
      <w:r w:rsidRPr="00991E39">
        <w:rPr>
          <w:rFonts w:ascii="Arial" w:hAnsi="Arial" w:cs="Arial"/>
          <w:color w:val="000000" w:themeColor="text1"/>
          <w:sz w:val="22"/>
          <w:szCs w:val="22"/>
          <w:rPrChange w:id="1" w:author="Snapdragons Pre-school" w:date="2024-11-11T13:05:00Z" w16du:dateUtc="2024-11-11T13:05:00Z">
            <w:rPr>
              <w:rFonts w:ascii="Arial" w:hAnsi="Arial" w:cs="Arial"/>
              <w:sz w:val="22"/>
              <w:szCs w:val="22"/>
            </w:rPr>
          </w:rPrChange>
        </w:rPr>
        <w:t xml:space="preserve">If a child has a </w:t>
      </w:r>
      <w:r w:rsidR="003740D9" w:rsidRPr="00991E39">
        <w:rPr>
          <w:rFonts w:ascii="Arial" w:hAnsi="Arial" w:cs="Arial"/>
          <w:color w:val="000000" w:themeColor="text1"/>
          <w:sz w:val="22"/>
          <w:szCs w:val="22"/>
          <w:rPrChange w:id="2" w:author="Snapdragons Pre-school" w:date="2024-11-11T13:05:00Z" w16du:dateUtc="2024-11-11T13:05:00Z">
            <w:rPr>
              <w:rFonts w:ascii="Arial" w:hAnsi="Arial" w:cs="Arial"/>
              <w:sz w:val="22"/>
              <w:szCs w:val="22"/>
            </w:rPr>
          </w:rPrChange>
        </w:rPr>
        <w:t xml:space="preserve">raised </w:t>
      </w:r>
      <w:r w:rsidRPr="00991E39">
        <w:rPr>
          <w:rFonts w:ascii="Arial" w:hAnsi="Arial" w:cs="Arial"/>
          <w:color w:val="000000" w:themeColor="text1"/>
          <w:sz w:val="22"/>
          <w:szCs w:val="22"/>
          <w:rPrChange w:id="3" w:author="Snapdragons Pre-school" w:date="2024-11-11T13:05:00Z" w16du:dateUtc="2024-11-11T13:05:00Z">
            <w:rPr>
              <w:rFonts w:ascii="Arial" w:hAnsi="Arial" w:cs="Arial"/>
              <w:sz w:val="22"/>
              <w:szCs w:val="22"/>
            </w:rPr>
          </w:rPrChange>
        </w:rPr>
        <w:t>temperature,</w:t>
      </w:r>
      <w:r w:rsidR="00E42350" w:rsidRPr="00991E39">
        <w:rPr>
          <w:rFonts w:ascii="Arial" w:hAnsi="Arial" w:cs="Arial"/>
          <w:color w:val="000000" w:themeColor="text1"/>
          <w:sz w:val="22"/>
          <w:szCs w:val="22"/>
          <w:rPrChange w:id="4" w:author="Snapdragons Pre-school" w:date="2024-11-11T13:05:00Z" w16du:dateUtc="2024-11-11T13:05:00Z">
            <w:rPr>
              <w:rFonts w:ascii="Arial" w:hAnsi="Arial" w:cs="Arial"/>
              <w:sz w:val="22"/>
              <w:szCs w:val="22"/>
            </w:rPr>
          </w:rPrChange>
        </w:rPr>
        <w:t xml:space="preserve"> </w:t>
      </w:r>
      <w:r w:rsidRPr="00991E39">
        <w:rPr>
          <w:rFonts w:ascii="Arial" w:hAnsi="Arial" w:cs="Arial"/>
          <w:color w:val="000000" w:themeColor="text1"/>
          <w:sz w:val="22"/>
          <w:szCs w:val="22"/>
          <w:rPrChange w:id="5" w:author="Snapdragons Pre-school" w:date="2024-11-11T13:05:00Z" w16du:dateUtc="2024-11-11T13:05:00Z">
            <w:rPr>
              <w:rFonts w:ascii="Arial" w:hAnsi="Arial" w:cs="Arial"/>
              <w:sz w:val="22"/>
              <w:szCs w:val="22"/>
            </w:rPr>
          </w:rPrChange>
        </w:rPr>
        <w:t>top clothing</w:t>
      </w:r>
      <w:r w:rsidR="00247EC7" w:rsidRPr="00991E39">
        <w:rPr>
          <w:rFonts w:ascii="Arial" w:hAnsi="Arial" w:cs="Arial"/>
          <w:color w:val="000000" w:themeColor="text1"/>
          <w:sz w:val="22"/>
          <w:szCs w:val="22"/>
          <w:rPrChange w:id="6" w:author="Snapdragons Pre-school" w:date="2024-11-11T13:05:00Z" w16du:dateUtc="2024-11-11T13:05:00Z">
            <w:rPr>
              <w:rFonts w:ascii="Arial" w:hAnsi="Arial" w:cs="Arial"/>
              <w:sz w:val="22"/>
              <w:szCs w:val="22"/>
            </w:rPr>
          </w:rPrChange>
        </w:rPr>
        <w:t xml:space="preserve"> </w:t>
      </w:r>
      <w:r w:rsidR="00247EC7" w:rsidRPr="00991E39">
        <w:rPr>
          <w:rFonts w:ascii="Arial" w:hAnsi="Arial" w:cs="Arial"/>
          <w:color w:val="000000" w:themeColor="text1"/>
          <w:sz w:val="22"/>
          <w:szCs w:val="22"/>
          <w:rPrChange w:id="7" w:author="Snapdragons Pre-school" w:date="2024-11-11T13:05:00Z" w16du:dateUtc="2024-11-11T13:05:00Z">
            <w:rPr>
              <w:rFonts w:ascii="Arial" w:hAnsi="Arial" w:cs="Arial"/>
              <w:color w:val="FF0000"/>
              <w:sz w:val="22"/>
              <w:szCs w:val="22"/>
            </w:rPr>
          </w:rPrChange>
        </w:rPr>
        <w:t>may be removed to make them more comfortable</w:t>
      </w:r>
      <w:r w:rsidRPr="00991E39">
        <w:rPr>
          <w:rFonts w:ascii="Arial" w:hAnsi="Arial" w:cs="Arial"/>
          <w:color w:val="000000" w:themeColor="text1"/>
          <w:sz w:val="22"/>
          <w:szCs w:val="22"/>
          <w:rPrChange w:id="8" w:author="Snapdragons Pre-school" w:date="2024-11-11T13:05:00Z" w16du:dateUtc="2024-11-11T13:05:00Z">
            <w:rPr>
              <w:rFonts w:ascii="Arial" w:hAnsi="Arial" w:cs="Arial"/>
              <w:color w:val="FF0000"/>
              <w:sz w:val="22"/>
              <w:szCs w:val="22"/>
            </w:rPr>
          </w:rPrChange>
        </w:rPr>
        <w:t>,</w:t>
      </w:r>
      <w:r w:rsidR="00247EC7" w:rsidRPr="00991E39">
        <w:rPr>
          <w:rFonts w:ascii="Arial" w:hAnsi="Arial" w:cs="Arial"/>
          <w:color w:val="000000" w:themeColor="text1"/>
          <w:sz w:val="22"/>
          <w:szCs w:val="22"/>
          <w:rPrChange w:id="9" w:author="Snapdragons Pre-school" w:date="2024-11-11T13:05:00Z" w16du:dateUtc="2024-11-11T13:05:00Z">
            <w:rPr>
              <w:rFonts w:ascii="Arial" w:hAnsi="Arial" w:cs="Arial"/>
              <w:color w:val="FF0000"/>
              <w:sz w:val="22"/>
              <w:szCs w:val="22"/>
            </w:rPr>
          </w:rPrChange>
        </w:rPr>
        <w:t xml:space="preserve"> but children </w:t>
      </w:r>
      <w:r w:rsidR="00247EC7" w:rsidRPr="00991E39">
        <w:rPr>
          <w:rFonts w:ascii="Arial" w:hAnsi="Arial" w:cs="Arial"/>
          <w:color w:val="000000" w:themeColor="text1"/>
          <w:sz w:val="22"/>
          <w:szCs w:val="22"/>
          <w:u w:val="single"/>
          <w:rPrChange w:id="10" w:author="Snapdragons Pre-school" w:date="2024-11-11T13:05:00Z" w16du:dateUtc="2024-11-11T13:05:00Z">
            <w:rPr>
              <w:rFonts w:ascii="Arial" w:hAnsi="Arial" w:cs="Arial"/>
              <w:color w:val="FF0000"/>
              <w:sz w:val="22"/>
              <w:szCs w:val="22"/>
              <w:u w:val="single"/>
            </w:rPr>
          </w:rPrChange>
        </w:rPr>
        <w:t>are not</w:t>
      </w:r>
      <w:r w:rsidR="00247EC7" w:rsidRPr="00991E39">
        <w:rPr>
          <w:rFonts w:ascii="Arial" w:hAnsi="Arial" w:cs="Arial"/>
          <w:color w:val="000000" w:themeColor="text1"/>
          <w:sz w:val="22"/>
          <w:szCs w:val="22"/>
          <w:rPrChange w:id="11" w:author="Snapdragons Pre-school" w:date="2024-11-11T13:05:00Z" w16du:dateUtc="2024-11-11T13:05:00Z">
            <w:rPr>
              <w:rFonts w:ascii="Arial" w:hAnsi="Arial" w:cs="Arial"/>
              <w:color w:val="FF0000"/>
              <w:sz w:val="22"/>
              <w:szCs w:val="22"/>
            </w:rPr>
          </w:rPrChange>
        </w:rPr>
        <w:t xml:space="preserve"> undressed or sponged down to cool their temperature. A high temperature should never be ignored, but it is a natural response to infection</w:t>
      </w:r>
      <w:r w:rsidR="00247EC7">
        <w:rPr>
          <w:rFonts w:ascii="Arial" w:hAnsi="Arial" w:cs="Arial"/>
          <w:sz w:val="22"/>
          <w:szCs w:val="22"/>
        </w:rPr>
        <w:t>.</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5F20C674" w:rsidR="0029691B" w:rsidRPr="009D4FF9" w:rsidRDefault="002C614C" w:rsidP="008A59E2">
      <w:pPr>
        <w:numPr>
          <w:ilvl w:val="0"/>
          <w:numId w:val="28"/>
        </w:numPr>
        <w:spacing w:before="120" w:after="120" w:line="360" w:lineRule="auto"/>
        <w:jc w:val="both"/>
        <w:rPr>
          <w:rFonts w:ascii="Arial" w:hAnsi="Arial" w:cs="Arial"/>
          <w:sz w:val="22"/>
          <w:szCs w:val="22"/>
        </w:rPr>
      </w:pPr>
      <w:del w:id="12" w:author="Snapdragons Pre-school" w:date="2024-11-11T13:06:00Z" w16du:dateUtc="2024-11-11T13:06:00Z">
        <w:r w:rsidRPr="009D4FF9" w:rsidDel="00991E39">
          <w:rPr>
            <w:rFonts w:ascii="Arial" w:hAnsi="Arial" w:cs="Arial"/>
            <w:sz w:val="22"/>
            <w:szCs w:val="22"/>
          </w:rPr>
          <w:delText>If a baby</w:delText>
        </w:r>
        <w:r w:rsidR="003740D9" w:rsidRPr="009D4FF9" w:rsidDel="00991E39">
          <w:rPr>
            <w:rFonts w:ascii="Arial" w:hAnsi="Arial" w:cs="Arial"/>
            <w:sz w:val="22"/>
            <w:szCs w:val="22"/>
          </w:rPr>
          <w:delText>’s</w:delText>
        </w:r>
        <w:r w:rsidR="0029691B" w:rsidRPr="009D4FF9" w:rsidDel="00991E39">
          <w:rPr>
            <w:rFonts w:ascii="Arial" w:hAnsi="Arial" w:cs="Arial"/>
            <w:sz w:val="22"/>
            <w:szCs w:val="22"/>
          </w:rPr>
          <w:delText xml:space="preserve"> temperature does not go down, and is worryingly high</w:delText>
        </w:r>
        <w:r w:rsidR="003740D9" w:rsidRPr="009D4FF9" w:rsidDel="00991E39">
          <w:rPr>
            <w:rFonts w:ascii="Arial" w:hAnsi="Arial" w:cs="Arial"/>
            <w:sz w:val="22"/>
            <w:szCs w:val="22"/>
          </w:rPr>
          <w:delText>, then</w:delText>
        </w:r>
        <w:r w:rsidR="0029691B" w:rsidRPr="009D4FF9" w:rsidDel="00991E39">
          <w:rPr>
            <w:rFonts w:ascii="Arial" w:hAnsi="Arial" w:cs="Arial"/>
            <w:sz w:val="22"/>
            <w:szCs w:val="22"/>
          </w:rPr>
          <w:delText xml:space="preserve"> Calpol</w:delText>
        </w:r>
        <w:r w:rsidRPr="009D4FF9" w:rsidDel="00991E39">
          <w:rPr>
            <w:rFonts w:ascii="Arial" w:hAnsi="Arial" w:cs="Arial"/>
            <w:sz w:val="22"/>
            <w:szCs w:val="22"/>
          </w:rPr>
          <w:delText xml:space="preserve"> </w:delText>
        </w:r>
        <w:r w:rsidR="005F7E79" w:rsidRPr="009D4FF9" w:rsidDel="00991E39">
          <w:rPr>
            <w:rFonts w:ascii="Arial" w:hAnsi="Arial" w:cs="Arial"/>
            <w:sz w:val="22"/>
            <w:szCs w:val="22"/>
          </w:rPr>
          <w:delText xml:space="preserve">may be given after </w:delText>
        </w:r>
        <w:r w:rsidR="0029691B" w:rsidRPr="009D4FF9" w:rsidDel="00991E39">
          <w:rPr>
            <w:rFonts w:ascii="Arial" w:hAnsi="Arial" w:cs="Arial"/>
            <w:sz w:val="22"/>
            <w:szCs w:val="22"/>
          </w:rPr>
          <w:delText>gaining verbal consent from the parent where possible. This is to reduce the risk of febrile convulsion</w:delText>
        </w:r>
        <w:r w:rsidR="003740D9" w:rsidRPr="009D4FF9" w:rsidDel="00991E39">
          <w:rPr>
            <w:rFonts w:ascii="Arial" w:hAnsi="Arial" w:cs="Arial"/>
            <w:sz w:val="22"/>
            <w:szCs w:val="22"/>
          </w:rPr>
          <w:delText>s</w:delText>
        </w:r>
        <w:r w:rsidR="0029691B" w:rsidRPr="009D4FF9" w:rsidDel="00991E39">
          <w:rPr>
            <w:rFonts w:ascii="Arial" w:hAnsi="Arial" w:cs="Arial"/>
            <w:sz w:val="22"/>
            <w:szCs w:val="22"/>
          </w:rPr>
          <w:delText>, particularly for babies</w:delText>
        </w:r>
        <w:r w:rsidR="00C9361F" w:rsidRPr="009D4FF9" w:rsidDel="00991E39">
          <w:rPr>
            <w:rFonts w:ascii="Arial" w:hAnsi="Arial" w:cs="Arial"/>
            <w:sz w:val="22"/>
            <w:szCs w:val="22"/>
          </w:rPr>
          <w:delText xml:space="preserve"> under 2 years old</w:delText>
        </w:r>
        <w:r w:rsidR="0029691B" w:rsidRPr="009D4FF9" w:rsidDel="00991E39">
          <w:rPr>
            <w:rFonts w:ascii="Arial" w:hAnsi="Arial" w:cs="Arial"/>
            <w:sz w:val="22"/>
            <w:szCs w:val="22"/>
          </w:rPr>
          <w:delText xml:space="preserve">. Parents sign </w:delText>
        </w:r>
        <w:r w:rsidR="0060076E" w:rsidRPr="009D4FF9" w:rsidDel="00991E39">
          <w:rPr>
            <w:rFonts w:ascii="Arial" w:hAnsi="Arial" w:cs="Arial"/>
            <w:sz w:val="22"/>
            <w:szCs w:val="22"/>
          </w:rPr>
          <w:delText xml:space="preserve">the </w:delText>
        </w:r>
        <w:r w:rsidR="0029691B" w:rsidRPr="009D4FF9" w:rsidDel="00991E39">
          <w:rPr>
            <w:rFonts w:ascii="Arial" w:hAnsi="Arial" w:cs="Arial"/>
            <w:sz w:val="22"/>
            <w:szCs w:val="22"/>
          </w:rPr>
          <w:delText>medic</w:delText>
        </w:r>
        <w:r w:rsidR="0060076E" w:rsidRPr="009D4FF9" w:rsidDel="00991E39">
          <w:rPr>
            <w:rFonts w:ascii="Arial" w:hAnsi="Arial" w:cs="Arial"/>
            <w:sz w:val="22"/>
            <w:szCs w:val="22"/>
          </w:rPr>
          <w:delText>ation record</w:delText>
        </w:r>
        <w:r w:rsidR="0029691B" w:rsidRPr="009D4FF9" w:rsidDel="00991E39">
          <w:rPr>
            <w:rFonts w:ascii="Arial" w:hAnsi="Arial" w:cs="Arial"/>
            <w:sz w:val="22"/>
            <w:szCs w:val="22"/>
          </w:rPr>
          <w:delText xml:space="preserve"> when they collect their child</w:delText>
        </w:r>
        <w:r w:rsidR="00687A4F" w:rsidRPr="009D4FF9" w:rsidDel="00991E39">
          <w:rPr>
            <w:rFonts w:ascii="Arial" w:hAnsi="Arial" w:cs="Arial"/>
            <w:sz w:val="22"/>
            <w:szCs w:val="22"/>
          </w:rPr>
          <w:delText>.</w:delText>
        </w:r>
        <w:r w:rsidR="0029691B" w:rsidRPr="009D4FF9" w:rsidDel="00991E39">
          <w:rPr>
            <w:rFonts w:ascii="Arial" w:hAnsi="Arial" w:cs="Arial"/>
            <w:sz w:val="22"/>
            <w:szCs w:val="22"/>
          </w:rPr>
          <w:delText>**</w:delText>
        </w:r>
      </w:del>
    </w:p>
    <w:p w14:paraId="5C4AFBAA" w14:textId="594E0185"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w:t>
      </w:r>
      <w:r w:rsidR="003D208D">
        <w:rPr>
          <w:rFonts w:ascii="Arial" w:hAnsi="Arial" w:cs="Arial"/>
          <w:sz w:val="22"/>
          <w:szCs w:val="22"/>
        </w:rPr>
        <w:t>,</w:t>
      </w:r>
      <w:r w:rsidR="0029691B" w:rsidRPr="009D4FF9">
        <w:rPr>
          <w:rFonts w:ascii="Arial" w:hAnsi="Arial" w:cs="Arial"/>
          <w:sz w:val="22"/>
          <w:szCs w:val="22"/>
        </w:rPr>
        <w:t xml:space="preserve">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43F57B10"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r w:rsidR="00776402" w:rsidRPr="009D4FF9">
        <w:rPr>
          <w:rFonts w:ascii="Arial" w:hAnsi="Arial" w:cs="Arial"/>
          <w:sz w:val="22"/>
          <w:szCs w:val="22"/>
        </w:rPr>
        <w:t>play,</w:t>
      </w:r>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31F9C701"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owner/trustees/directors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55C2B360"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5202A">
        <w:rPr>
          <w:rFonts w:ascii="Arial" w:hAnsi="Arial" w:cs="Arial"/>
          <w:sz w:val="22"/>
          <w:szCs w:val="22"/>
        </w:rPr>
        <w:t>the UK Health Security Agency (UKHSA)</w:t>
      </w:r>
      <w:r w:rsidR="000C0A53" w:rsidRPr="009D4FF9">
        <w:rPr>
          <w:rFonts w:ascii="Arial" w:hAnsi="Arial" w:cs="Arial"/>
          <w:sz w:val="22"/>
          <w:szCs w:val="22"/>
        </w:rPr>
        <w:t xml:space="preserv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lastRenderedPageBreak/>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1"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32F75FF9"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r w:rsidR="006E3E19" w:rsidRPr="009D4FF9">
        <w:rPr>
          <w:rFonts w:ascii="Arial" w:hAnsi="Arial" w:cs="Arial"/>
          <w:sz w:val="22"/>
          <w:szCs w:val="22"/>
        </w:rPr>
        <w:t>basis unless</w:t>
      </w:r>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lastRenderedPageBreak/>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13" w:name="_Hlk45113743"/>
      <w:r w:rsidRPr="00687A4F">
        <w:rPr>
          <w:rFonts w:ascii="Arial" w:hAnsi="Arial" w:cs="Arial"/>
          <w:b/>
          <w:sz w:val="22"/>
          <w:szCs w:val="22"/>
        </w:rPr>
        <w:t>Further guidance</w:t>
      </w:r>
    </w:p>
    <w:p w14:paraId="03A0D115" w14:textId="29685134" w:rsidR="001236E6" w:rsidRPr="00241DBC"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2" w:anchor="!prod/43aaf2a6-7364-ea11-a811-000d3a0bad7c/curr/GBP" w:history="1">
        <w:r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w:t>
      </w:r>
      <w:r w:rsidR="0005202A">
        <w:rPr>
          <w:rFonts w:ascii="Arial" w:hAnsi="Arial" w:cs="Arial"/>
          <w:bCs/>
          <w:sz w:val="22"/>
          <w:szCs w:val="22"/>
        </w:rPr>
        <w:t>Publication</w:t>
      </w:r>
      <w:r w:rsidR="00362F66">
        <w:rPr>
          <w:rFonts w:ascii="Arial" w:hAnsi="Arial" w:cs="Arial"/>
          <w:bCs/>
          <w:sz w:val="22"/>
          <w:szCs w:val="22"/>
        </w:rPr>
        <w:t>)</w:t>
      </w:r>
    </w:p>
    <w:bookmarkEnd w:id="13"/>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Default="006A51CE" w:rsidP="007E1566">
      <w:pPr>
        <w:tabs>
          <w:tab w:val="left" w:pos="720"/>
          <w:tab w:val="left" w:pos="1440"/>
          <w:tab w:val="left" w:pos="2160"/>
          <w:tab w:val="left" w:pos="2880"/>
          <w:tab w:val="left" w:pos="3600"/>
          <w:tab w:val="left" w:pos="4245"/>
        </w:tabs>
        <w:spacing w:before="120" w:after="120" w:line="360" w:lineRule="auto"/>
        <w:rPr>
          <w:ins w:id="14" w:author="Melanie Pilcher" w:date="2024-10-01T12:21:00Z" w16du:dateUtc="2024-10-01T11:21:00Z"/>
          <w:rStyle w:val="Hyperlink"/>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3" w:history="1">
        <w:r w:rsidR="00592BD7" w:rsidRPr="00E97EFD">
          <w:rPr>
            <w:rStyle w:val="Hyperlink"/>
            <w:rFonts w:ascii="Arial" w:hAnsi="Arial" w:cs="Arial"/>
            <w:sz w:val="22"/>
            <w:szCs w:val="22"/>
          </w:rPr>
          <w:t>https://www.publichealth.hscni.net/sites/default/files/Guidance_on_infection_control_in%20schools_poster.pdf</w:t>
        </w:r>
      </w:hyperlink>
    </w:p>
    <w:p w14:paraId="4981BFEE" w14:textId="7015EE01" w:rsidR="0077163C" w:rsidRPr="00A04B63" w:rsidRDefault="0077163C" w:rsidP="007E1566">
      <w:pPr>
        <w:tabs>
          <w:tab w:val="left" w:pos="720"/>
          <w:tab w:val="left" w:pos="1440"/>
          <w:tab w:val="left" w:pos="2160"/>
          <w:tab w:val="left" w:pos="2880"/>
          <w:tab w:val="left" w:pos="3600"/>
          <w:tab w:val="left" w:pos="4245"/>
        </w:tabs>
        <w:spacing w:before="120" w:after="120" w:line="360" w:lineRule="auto"/>
        <w:rPr>
          <w:rFonts w:ascii="Arial" w:hAnsi="Arial" w:cs="Arial"/>
          <w:color w:val="FF0000"/>
          <w:sz w:val="22"/>
          <w:szCs w:val="22"/>
        </w:rPr>
      </w:pPr>
      <w:hyperlink r:id="rId14" w:history="1">
        <w:r w:rsidRPr="00A04B63">
          <w:rPr>
            <w:rStyle w:val="Hyperlink"/>
            <w:rFonts w:ascii="Arial" w:hAnsi="Arial" w:cs="Arial"/>
            <w:color w:val="FF0000"/>
            <w:sz w:val="22"/>
            <w:szCs w:val="22"/>
          </w:rPr>
          <w:t>High temperature (fever) in children - NHS (www.nhs.uk)</w:t>
        </w:r>
      </w:hyperlink>
    </w:p>
    <w:sectPr w:rsidR="0077163C" w:rsidRPr="00A04B63" w:rsidSect="007E1566">
      <w:footerReference w:type="default" r:id="rId15"/>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7042E" w14:textId="77777777" w:rsidR="0077564C" w:rsidRDefault="0077564C" w:rsidP="00831C42">
      <w:r>
        <w:separator/>
      </w:r>
    </w:p>
  </w:endnote>
  <w:endnote w:type="continuationSeparator" w:id="0">
    <w:p w14:paraId="085A656F" w14:textId="77777777" w:rsidR="0077564C" w:rsidRDefault="0077564C"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2DE2752F" w:rsidR="0005202A"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w:t>
    </w:r>
    <w:r w:rsidR="00E1356B">
      <w:rPr>
        <w:rFonts w:ascii="Arial" w:hAnsi="Arial" w:cs="Arial"/>
        <w:i/>
        <w:iCs/>
        <w:sz w:val="20"/>
        <w:szCs w:val="20"/>
      </w:rPr>
      <w:t xml:space="preserve">4 </w:t>
    </w:r>
    <w:r w:rsidRPr="00BD5EE6">
      <w:rPr>
        <w:rFonts w:ascii="Arial" w:hAnsi="Arial" w:cs="Arial"/>
        <w:sz w:val="20"/>
        <w:szCs w:val="20"/>
      </w:rPr>
      <w:t>(Early Years Alliance 202</w:t>
    </w:r>
    <w:r w:rsidR="00E1356B">
      <w:rPr>
        <w:rFonts w:ascii="Arial" w:hAnsi="Arial" w:cs="Arial"/>
        <w:sz w:val="20"/>
        <w:szCs w:val="20"/>
      </w:rPr>
      <w:t>4</w:t>
    </w:r>
    <w:r w:rsidRPr="00BD5EE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5F73" w14:textId="77777777" w:rsidR="0077564C" w:rsidRDefault="0077564C" w:rsidP="00831C42">
      <w:r>
        <w:separator/>
      </w:r>
    </w:p>
  </w:footnote>
  <w:footnote w:type="continuationSeparator" w:id="0">
    <w:p w14:paraId="327E79F9" w14:textId="77777777" w:rsidR="0077564C" w:rsidRDefault="0077564C"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napdragons Pre-school">
    <w15:presenceInfo w15:providerId="Windows Live" w15:userId="0592af3ef114e85b"/>
  </w15:person>
  <w15:person w15:author="Melanie Pilcher">
    <w15:presenceInfo w15:providerId="AD" w15:userId="S::melanie.pilcher@eyalliance.org.uk::e46f1c04-1901-4b78-8993-7d01d7be58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DE7"/>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47EC7"/>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208D"/>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3E19"/>
    <w:rsid w:val="006E6A4D"/>
    <w:rsid w:val="006F1B9B"/>
    <w:rsid w:val="006F2EF1"/>
    <w:rsid w:val="007150B7"/>
    <w:rsid w:val="007152AD"/>
    <w:rsid w:val="00720ADE"/>
    <w:rsid w:val="00732838"/>
    <w:rsid w:val="00734164"/>
    <w:rsid w:val="007355F6"/>
    <w:rsid w:val="007517F7"/>
    <w:rsid w:val="00764215"/>
    <w:rsid w:val="0077042C"/>
    <w:rsid w:val="00770A93"/>
    <w:rsid w:val="0077163C"/>
    <w:rsid w:val="007722B4"/>
    <w:rsid w:val="0077276A"/>
    <w:rsid w:val="0077564C"/>
    <w:rsid w:val="00776402"/>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67E"/>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86E20"/>
    <w:rsid w:val="00991E39"/>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04B63"/>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1CCA"/>
    <w:rsid w:val="00A73163"/>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57537"/>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2350"/>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ublichealth.hscni.net/sites/default/files/Guidance_on_infection_control_in%20schools_post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eyalliance.org.uk/Sho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fever-in-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061E277-BAF2-4C96-A85F-D3C005D45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2024-11-11T13:08:00Z</cp:lastPrinted>
  <dcterms:created xsi:type="dcterms:W3CDTF">2024-11-11T13:09:00Z</dcterms:created>
  <dcterms:modified xsi:type="dcterms:W3CDTF">2024-11-11T13:09:00Z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