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83B9B" w14:textId="3BAFF331" w:rsidR="00BD773F" w:rsidRPr="0069677E" w:rsidRDefault="008C4F4B" w:rsidP="0069677E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ins w:id="0" w:author="Snapdragons Pre-school" w:date="2024-10-21T13:12:00Z" w16du:dateUtc="2024-10-21T12:12:00Z">
        <w:r>
          <w:rPr>
            <w:rFonts w:ascii="Arial" w:hAnsi="Arial" w:cs="Arial"/>
            <w:b/>
            <w:noProof/>
            <w:sz w:val="28"/>
            <w:szCs w:val="28"/>
          </w:rPr>
          <w:drawing>
            <wp:inline distT="0" distB="0" distL="0" distR="0" wp14:anchorId="68117724" wp14:editId="63853179">
              <wp:extent cx="1822450" cy="2311400"/>
              <wp:effectExtent l="0" t="0" r="6350" b="0"/>
              <wp:docPr id="1140499309" name="Picture 1" descr="A cartoon of a crocodi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0499309" name="Picture 1" descr="A cartoon of a crocodile&#10;&#10;Description automatically generated"/>
                      <pic:cNvPicPr/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2450" cy="2311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r w:rsidR="0069677E" w:rsidRPr="0069677E">
        <w:rPr>
          <w:rFonts w:ascii="Arial" w:hAnsi="Arial" w:cs="Arial"/>
          <w:b/>
          <w:sz w:val="28"/>
          <w:szCs w:val="28"/>
        </w:rPr>
        <w:t>01.1</w:t>
      </w:r>
      <w:r w:rsidR="00BD773F" w:rsidRPr="0069677E">
        <w:rPr>
          <w:rFonts w:ascii="Arial" w:hAnsi="Arial" w:cs="Arial"/>
          <w:b/>
          <w:sz w:val="28"/>
          <w:szCs w:val="28"/>
        </w:rPr>
        <w:t>b</w:t>
      </w:r>
      <w:r w:rsidR="00021DEE">
        <w:rPr>
          <w:rFonts w:ascii="Arial" w:hAnsi="Arial" w:cs="Arial"/>
          <w:b/>
          <w:sz w:val="28"/>
          <w:szCs w:val="28"/>
        </w:rPr>
        <w:tab/>
      </w:r>
      <w:r w:rsidR="00021DEE">
        <w:rPr>
          <w:rFonts w:ascii="Arial" w:hAnsi="Arial" w:cs="Arial"/>
          <w:b/>
          <w:sz w:val="28"/>
          <w:szCs w:val="28"/>
        </w:rPr>
        <w:tab/>
      </w:r>
      <w:r w:rsidR="00BD773F" w:rsidRPr="0069677E">
        <w:rPr>
          <w:rFonts w:ascii="Arial" w:hAnsi="Arial" w:cs="Arial"/>
          <w:b/>
          <w:sz w:val="28"/>
          <w:szCs w:val="28"/>
        </w:rPr>
        <w:t xml:space="preserve">Access audit </w:t>
      </w:r>
      <w:r w:rsidR="0069677E" w:rsidRPr="0069677E">
        <w:rPr>
          <w:rFonts w:ascii="Arial" w:hAnsi="Arial" w:cs="Arial"/>
          <w:b/>
          <w:sz w:val="28"/>
          <w:szCs w:val="28"/>
        </w:rPr>
        <w:t>form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657"/>
        <w:gridCol w:w="567"/>
        <w:gridCol w:w="7281"/>
      </w:tblGrid>
      <w:tr w:rsidR="00BD773F" w:rsidRPr="0069677E" w14:paraId="14F0AB1B" w14:textId="77777777" w:rsidTr="008D2D2E">
        <w:trPr>
          <w:cantSplit/>
          <w:trHeight w:val="615"/>
        </w:trPr>
        <w:tc>
          <w:tcPr>
            <w:tcW w:w="6912" w:type="dxa"/>
          </w:tcPr>
          <w:p w14:paraId="3C13773C" w14:textId="77777777" w:rsidR="00BD773F" w:rsidRPr="0069677E" w:rsidRDefault="00BD773F" w:rsidP="0069677E">
            <w:pPr>
              <w:pStyle w:val="Heading2"/>
              <w:spacing w:before="120" w:after="120" w:line="360" w:lineRule="auto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Checked Area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F0A" w14:textId="77777777" w:rsidR="00BD773F" w:rsidRPr="0069677E" w:rsidRDefault="00BD773F" w:rsidP="0069677E">
            <w:pPr>
              <w:spacing w:before="120" w:after="120" w:line="360" w:lineRule="auto"/>
              <w:ind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>Evident</w:t>
            </w:r>
          </w:p>
        </w:tc>
        <w:tc>
          <w:tcPr>
            <w:tcW w:w="7281" w:type="dxa"/>
            <w:tcBorders>
              <w:left w:val="single" w:sz="4" w:space="0" w:color="auto"/>
            </w:tcBorders>
          </w:tcPr>
          <w:p w14:paraId="0297CF1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>Comments/Action i.e. further risk assessment to be undertaken</w:t>
            </w:r>
          </w:p>
        </w:tc>
      </w:tr>
      <w:tr w:rsidR="00BD773F" w:rsidRPr="0069677E" w14:paraId="0E8C9780" w14:textId="77777777" w:rsidTr="008D2D2E">
        <w:trPr>
          <w:trHeight w:val="337"/>
        </w:trPr>
        <w:tc>
          <w:tcPr>
            <w:tcW w:w="6912" w:type="dxa"/>
          </w:tcPr>
          <w:p w14:paraId="6FE0E70D" w14:textId="77777777" w:rsidR="00BD773F" w:rsidRPr="0069677E" w:rsidRDefault="00BD773F" w:rsidP="0069677E">
            <w:pPr>
              <w:pStyle w:val="Heading6"/>
              <w:spacing w:before="120" w:after="120" w:line="360" w:lineRule="au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Approach to the building</w:t>
            </w:r>
          </w:p>
        </w:tc>
        <w:tc>
          <w:tcPr>
            <w:tcW w:w="657" w:type="dxa"/>
            <w:tcBorders>
              <w:top w:val="single" w:sz="4" w:space="0" w:color="auto"/>
            </w:tcBorders>
          </w:tcPr>
          <w:p w14:paraId="220CD01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096D6D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15BCFEE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8C497BA" w14:textId="77777777" w:rsidTr="008D2D2E">
        <w:trPr>
          <w:trHeight w:val="406"/>
        </w:trPr>
        <w:tc>
          <w:tcPr>
            <w:tcW w:w="6912" w:type="dxa"/>
          </w:tcPr>
          <w:p w14:paraId="429CD554" w14:textId="0B9B8712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there disabled parking facilities?</w:t>
            </w:r>
          </w:p>
        </w:tc>
        <w:tc>
          <w:tcPr>
            <w:tcW w:w="657" w:type="dxa"/>
          </w:tcPr>
          <w:p w14:paraId="15B0CA7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53EDA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0D00E6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BB0750A" w14:textId="77777777" w:rsidTr="008D2D2E">
        <w:tc>
          <w:tcPr>
            <w:tcW w:w="6912" w:type="dxa"/>
          </w:tcPr>
          <w:p w14:paraId="78FD710A" w14:textId="7C87C332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kerbs lowered?</w:t>
            </w:r>
          </w:p>
        </w:tc>
        <w:tc>
          <w:tcPr>
            <w:tcW w:w="657" w:type="dxa"/>
          </w:tcPr>
          <w:p w14:paraId="2DE68ED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035C1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8F009A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C1E51DD" w14:textId="77777777" w:rsidTr="008D2D2E">
        <w:tc>
          <w:tcPr>
            <w:tcW w:w="6912" w:type="dxa"/>
          </w:tcPr>
          <w:p w14:paraId="6C75C849" w14:textId="75D69997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entrance gate wide enough for wheelchair users?</w:t>
            </w:r>
          </w:p>
        </w:tc>
        <w:tc>
          <w:tcPr>
            <w:tcW w:w="657" w:type="dxa"/>
          </w:tcPr>
          <w:p w14:paraId="7D91902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5511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E94C38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F017945" w14:textId="77777777" w:rsidTr="008D2D2E">
        <w:tc>
          <w:tcPr>
            <w:tcW w:w="6912" w:type="dxa"/>
          </w:tcPr>
          <w:p w14:paraId="02373EC4" w14:textId="42F5837E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there orientation landmarks for visual impairment? </w:t>
            </w:r>
          </w:p>
        </w:tc>
        <w:tc>
          <w:tcPr>
            <w:tcW w:w="657" w:type="dxa"/>
          </w:tcPr>
          <w:p w14:paraId="1C6F908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07CAF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902E46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D88415D" w14:textId="77777777" w:rsidTr="008D2D2E">
        <w:tc>
          <w:tcPr>
            <w:tcW w:w="6912" w:type="dxa"/>
          </w:tcPr>
          <w:p w14:paraId="2850316E" w14:textId="4ABE1DD4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route clearly signed?</w:t>
            </w:r>
          </w:p>
        </w:tc>
        <w:tc>
          <w:tcPr>
            <w:tcW w:w="657" w:type="dxa"/>
          </w:tcPr>
          <w:p w14:paraId="278516E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CBD8B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245743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61DEF7" w14:textId="77777777" w:rsidTr="008D2D2E">
        <w:tc>
          <w:tcPr>
            <w:tcW w:w="6912" w:type="dxa"/>
          </w:tcPr>
          <w:p w14:paraId="75FE2AAA" w14:textId="355B276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support rails/resting platforms provided on inclines? </w:t>
            </w:r>
          </w:p>
        </w:tc>
        <w:tc>
          <w:tcPr>
            <w:tcW w:w="657" w:type="dxa"/>
          </w:tcPr>
          <w:p w14:paraId="32B7A5B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5CE49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8BAA53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23ABE30" w14:textId="77777777" w:rsidTr="008D2D2E">
        <w:tc>
          <w:tcPr>
            <w:tcW w:w="6912" w:type="dxa"/>
          </w:tcPr>
          <w:p w14:paraId="054FAF47" w14:textId="0894A89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all surface coverings, even and non-slip? </w:t>
            </w:r>
          </w:p>
        </w:tc>
        <w:tc>
          <w:tcPr>
            <w:tcW w:w="657" w:type="dxa"/>
          </w:tcPr>
          <w:p w14:paraId="5D03DB3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FD64B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F0E4A0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388B36A" w14:textId="77777777" w:rsidTr="008D2D2E">
        <w:tc>
          <w:tcPr>
            <w:tcW w:w="6912" w:type="dxa"/>
          </w:tcPr>
          <w:p w14:paraId="41A1FAD7" w14:textId="7F26EA66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pathways clear of obstructions?</w:t>
            </w:r>
          </w:p>
        </w:tc>
        <w:tc>
          <w:tcPr>
            <w:tcW w:w="657" w:type="dxa"/>
          </w:tcPr>
          <w:p w14:paraId="7E20D9A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4BBE4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DD084E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C083CC8" w14:textId="77777777" w:rsidTr="008D2D2E">
        <w:tc>
          <w:tcPr>
            <w:tcW w:w="6912" w:type="dxa"/>
          </w:tcPr>
          <w:p w14:paraId="6E433623" w14:textId="1E3084FD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lastRenderedPageBreak/>
              <w:t>Are all areas adequately lit?</w:t>
            </w:r>
          </w:p>
        </w:tc>
        <w:tc>
          <w:tcPr>
            <w:tcW w:w="657" w:type="dxa"/>
          </w:tcPr>
          <w:p w14:paraId="2380CCF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43B0B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2E0256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EA3BF84" w14:textId="77777777" w:rsidTr="008D2D2E">
        <w:tc>
          <w:tcPr>
            <w:tcW w:w="6912" w:type="dxa"/>
          </w:tcPr>
          <w:p w14:paraId="00CB2950" w14:textId="5361D09E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Do steps and handrails accompany ramps? </w:t>
            </w:r>
          </w:p>
        </w:tc>
        <w:tc>
          <w:tcPr>
            <w:tcW w:w="657" w:type="dxa"/>
          </w:tcPr>
          <w:p w14:paraId="0CFC884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04D7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D3AD1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98410B4" w14:textId="77777777" w:rsidTr="008D2D2E">
        <w:tc>
          <w:tcPr>
            <w:tcW w:w="6912" w:type="dxa"/>
          </w:tcPr>
          <w:p w14:paraId="033A5D81" w14:textId="39AA2BF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steps suitable and highlighted for differentiation?</w:t>
            </w:r>
          </w:p>
        </w:tc>
        <w:tc>
          <w:tcPr>
            <w:tcW w:w="657" w:type="dxa"/>
          </w:tcPr>
          <w:p w14:paraId="7121E26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F82AC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A8E8B5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1D885CDE" w14:textId="77777777" w:rsidTr="008D2D2E">
        <w:tc>
          <w:tcPr>
            <w:tcW w:w="6912" w:type="dxa"/>
          </w:tcPr>
          <w:p w14:paraId="2A816E2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resting platforms available and highlighted?</w:t>
            </w:r>
          </w:p>
        </w:tc>
        <w:tc>
          <w:tcPr>
            <w:tcW w:w="657" w:type="dxa"/>
          </w:tcPr>
          <w:p w14:paraId="426CBBA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686A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4E3AD9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5613740" w14:textId="77777777" w:rsidTr="008D2D2E">
        <w:tc>
          <w:tcPr>
            <w:tcW w:w="6912" w:type="dxa"/>
          </w:tcPr>
          <w:p w14:paraId="135F7BA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surface coverings, even and non-slip?</w:t>
            </w:r>
          </w:p>
        </w:tc>
        <w:tc>
          <w:tcPr>
            <w:tcW w:w="657" w:type="dxa"/>
          </w:tcPr>
          <w:p w14:paraId="511788B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E3ABA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C616B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2C8E7E4" w14:textId="77777777" w:rsidTr="008D2D2E">
        <w:tc>
          <w:tcPr>
            <w:tcW w:w="6912" w:type="dxa"/>
          </w:tcPr>
          <w:p w14:paraId="0D917FE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adequate lighting at the front and on the route to the building?</w:t>
            </w:r>
          </w:p>
        </w:tc>
        <w:tc>
          <w:tcPr>
            <w:tcW w:w="657" w:type="dxa"/>
          </w:tcPr>
          <w:p w14:paraId="21E35DE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95991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81E059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635A17D" w14:textId="77777777" w:rsidTr="008D2D2E">
        <w:tc>
          <w:tcPr>
            <w:tcW w:w="6912" w:type="dxa"/>
          </w:tcPr>
          <w:p w14:paraId="3074E999" w14:textId="77777777" w:rsidR="00BD773F" w:rsidRPr="0069677E" w:rsidRDefault="00BD773F" w:rsidP="0069677E">
            <w:pPr>
              <w:pStyle w:val="Heading5"/>
              <w:spacing w:before="120" w:after="120"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color w:val="auto"/>
                <w:sz w:val="22"/>
                <w:szCs w:val="22"/>
              </w:rPr>
              <w:t>Entrances</w:t>
            </w:r>
          </w:p>
        </w:tc>
        <w:tc>
          <w:tcPr>
            <w:tcW w:w="657" w:type="dxa"/>
          </w:tcPr>
          <w:p w14:paraId="10326F4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79E377F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267F218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F038C45" w14:textId="77777777" w:rsidTr="008D2D2E">
        <w:tc>
          <w:tcPr>
            <w:tcW w:w="6912" w:type="dxa"/>
          </w:tcPr>
          <w:p w14:paraId="02811EC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an entry phone and/or a doorbell and is at a reasonable height for wheelchair users?</w:t>
            </w:r>
          </w:p>
        </w:tc>
        <w:tc>
          <w:tcPr>
            <w:tcW w:w="657" w:type="dxa"/>
          </w:tcPr>
          <w:p w14:paraId="2E85FD7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59F4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709D37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E98F74" w14:textId="77777777" w:rsidTr="008D2D2E">
        <w:tc>
          <w:tcPr>
            <w:tcW w:w="6912" w:type="dxa"/>
          </w:tcPr>
          <w:p w14:paraId="145BDE5B" w14:textId="51D4E623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 level or flush threshold?</w:t>
            </w:r>
          </w:p>
        </w:tc>
        <w:tc>
          <w:tcPr>
            <w:tcW w:w="657" w:type="dxa"/>
          </w:tcPr>
          <w:p w14:paraId="236E016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38BD0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1B8DC5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1C225ED1" w14:textId="77777777" w:rsidTr="008D2D2E">
        <w:trPr>
          <w:trHeight w:val="847"/>
        </w:trPr>
        <w:tc>
          <w:tcPr>
            <w:tcW w:w="6912" w:type="dxa"/>
          </w:tcPr>
          <w:p w14:paraId="2A3148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doors easy to open and doorways wide enough for all users to pass through and clear door swing?</w:t>
            </w:r>
          </w:p>
        </w:tc>
        <w:tc>
          <w:tcPr>
            <w:tcW w:w="657" w:type="dxa"/>
          </w:tcPr>
          <w:p w14:paraId="3FBB38A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78358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AAB63D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36EFBCB" w14:textId="77777777" w:rsidTr="008D2D2E">
        <w:tc>
          <w:tcPr>
            <w:tcW w:w="6912" w:type="dxa"/>
          </w:tcPr>
          <w:p w14:paraId="1AEF2374" w14:textId="466023C7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glazed doors marked for safety/visibility?</w:t>
            </w:r>
          </w:p>
        </w:tc>
        <w:tc>
          <w:tcPr>
            <w:tcW w:w="657" w:type="dxa"/>
          </w:tcPr>
          <w:p w14:paraId="632FEA9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47675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E544F3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9D4D2EB" w14:textId="77777777" w:rsidTr="008D2D2E">
        <w:tc>
          <w:tcPr>
            <w:tcW w:w="6912" w:type="dxa"/>
          </w:tcPr>
          <w:p w14:paraId="63BE7149" w14:textId="46F5ED46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Door close mechanism appropriately adjusted</w:t>
            </w:r>
            <w:r w:rsidR="0046564A">
              <w:rPr>
                <w:rFonts w:ascii="Arial" w:hAnsi="Arial" w:cs="Arial"/>
                <w:bCs/>
              </w:rPr>
              <w:t xml:space="preserve"> (to ensure they do not</w:t>
            </w:r>
            <w:r w:rsidRPr="0069677E">
              <w:rPr>
                <w:rFonts w:ascii="Arial" w:hAnsi="Arial" w:cs="Arial"/>
                <w:bCs/>
              </w:rPr>
              <w:t xml:space="preserve"> close too quickly)</w:t>
            </w:r>
            <w:r w:rsidR="0046564A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657" w:type="dxa"/>
          </w:tcPr>
          <w:p w14:paraId="1C0CF5DB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840A175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227EE99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5363108" w14:textId="77777777" w:rsidTr="008D2D2E">
        <w:tc>
          <w:tcPr>
            <w:tcW w:w="6912" w:type="dxa"/>
          </w:tcPr>
          <w:p w14:paraId="1A834440" w14:textId="074222DB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Door control (handle/knob) at a suitable height/clearly located and easy to use?</w:t>
            </w:r>
          </w:p>
        </w:tc>
        <w:tc>
          <w:tcPr>
            <w:tcW w:w="657" w:type="dxa"/>
          </w:tcPr>
          <w:p w14:paraId="38DE0EE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EEDB4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B60374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8FB2193" w14:textId="77777777" w:rsidTr="008D2D2E">
        <w:tc>
          <w:tcPr>
            <w:tcW w:w="6912" w:type="dxa"/>
          </w:tcPr>
          <w:p w14:paraId="7CA5D2FD" w14:textId="1B0EE4E2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lastRenderedPageBreak/>
              <w:t>Information on welcome board in a range of formats and at an appropriate height to suit varying needs?</w:t>
            </w:r>
          </w:p>
        </w:tc>
        <w:tc>
          <w:tcPr>
            <w:tcW w:w="657" w:type="dxa"/>
          </w:tcPr>
          <w:p w14:paraId="009C29C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FB602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3A3AB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2D41225" w14:textId="77777777" w:rsidTr="008D2D2E">
        <w:tc>
          <w:tcPr>
            <w:tcW w:w="6912" w:type="dxa"/>
          </w:tcPr>
          <w:p w14:paraId="083A4C18" w14:textId="2F955DB8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entrance signposted and easy to find?</w:t>
            </w:r>
          </w:p>
        </w:tc>
        <w:tc>
          <w:tcPr>
            <w:tcW w:w="657" w:type="dxa"/>
          </w:tcPr>
          <w:p w14:paraId="3F85E74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07196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E65CF7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033364D" w14:textId="77777777" w:rsidTr="008D2D2E">
        <w:trPr>
          <w:trHeight w:val="315"/>
        </w:trPr>
        <w:tc>
          <w:tcPr>
            <w:tcW w:w="6912" w:type="dxa"/>
          </w:tcPr>
          <w:p w14:paraId="5CC8E517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Is the route to the destination clearly marked?</w:t>
            </w:r>
          </w:p>
        </w:tc>
        <w:tc>
          <w:tcPr>
            <w:tcW w:w="657" w:type="dxa"/>
          </w:tcPr>
          <w:p w14:paraId="2209806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90534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8D78C6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3F118C8E" w14:textId="77777777" w:rsidTr="008D2D2E">
        <w:tc>
          <w:tcPr>
            <w:tcW w:w="6912" w:type="dxa"/>
          </w:tcPr>
          <w:p w14:paraId="47B6CF7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If applicable, is the doormat in a good condition and flush with floor?</w:t>
            </w:r>
          </w:p>
        </w:tc>
        <w:tc>
          <w:tcPr>
            <w:tcW w:w="657" w:type="dxa"/>
          </w:tcPr>
          <w:p w14:paraId="4B41B12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35A10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E70239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646A900" w14:textId="77777777" w:rsidTr="008D2D2E">
        <w:tc>
          <w:tcPr>
            <w:tcW w:w="6912" w:type="dxa"/>
          </w:tcPr>
          <w:p w14:paraId="1F49E85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If an induction loop is fitted, is it working?</w:t>
            </w:r>
          </w:p>
        </w:tc>
        <w:tc>
          <w:tcPr>
            <w:tcW w:w="657" w:type="dxa"/>
          </w:tcPr>
          <w:p w14:paraId="7164549B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10EC52E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1EAF4DC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9E600D1" w14:textId="77777777" w:rsidTr="008D2D2E">
        <w:tc>
          <w:tcPr>
            <w:tcW w:w="6912" w:type="dxa"/>
          </w:tcPr>
          <w:p w14:paraId="43CF6C7D" w14:textId="34AFC36D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Can people either side of the door be seen?</w:t>
            </w:r>
          </w:p>
        </w:tc>
        <w:tc>
          <w:tcPr>
            <w:tcW w:w="657" w:type="dxa"/>
          </w:tcPr>
          <w:p w14:paraId="0781CAF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53E0C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1E3594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66068FE" w14:textId="77777777" w:rsidTr="008D2D2E">
        <w:tc>
          <w:tcPr>
            <w:tcW w:w="6912" w:type="dxa"/>
          </w:tcPr>
          <w:p w14:paraId="5E27B91D" w14:textId="3D3568CD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surfaces non</w:t>
            </w:r>
            <w:r w:rsidR="001F01ED">
              <w:rPr>
                <w:rFonts w:ascii="Arial" w:hAnsi="Arial" w:cs="Arial"/>
                <w:sz w:val="22"/>
                <w:szCs w:val="22"/>
              </w:rPr>
              <w:t>-</w:t>
            </w:r>
            <w:r w:rsidRPr="0069677E">
              <w:rPr>
                <w:rFonts w:ascii="Arial" w:hAnsi="Arial" w:cs="Arial"/>
                <w:sz w:val="22"/>
                <w:szCs w:val="22"/>
              </w:rPr>
              <w:t>slip?</w:t>
            </w:r>
          </w:p>
        </w:tc>
        <w:tc>
          <w:tcPr>
            <w:tcW w:w="657" w:type="dxa"/>
          </w:tcPr>
          <w:p w14:paraId="34F56A8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045A1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001F6A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377B4F" w14:textId="77777777" w:rsidTr="008D2D2E">
        <w:tc>
          <w:tcPr>
            <w:tcW w:w="6912" w:type="dxa"/>
          </w:tcPr>
          <w:p w14:paraId="4BA8A99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lighting adequate?</w:t>
            </w:r>
          </w:p>
        </w:tc>
        <w:tc>
          <w:tcPr>
            <w:tcW w:w="657" w:type="dxa"/>
          </w:tcPr>
          <w:p w14:paraId="207E22F4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20FA71C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4D8AA70D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71A5C066" w14:textId="77777777" w:rsidTr="008D2D2E">
        <w:tc>
          <w:tcPr>
            <w:tcW w:w="6912" w:type="dxa"/>
          </w:tcPr>
          <w:p w14:paraId="7A825A84" w14:textId="77777777" w:rsidR="00BD773F" w:rsidRPr="0069677E" w:rsidRDefault="00BD773F" w:rsidP="0069677E">
            <w:pPr>
              <w:pStyle w:val="Heading6"/>
              <w:spacing w:before="120" w:after="120" w:line="360" w:lineRule="au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Inside the building</w:t>
            </w:r>
          </w:p>
        </w:tc>
        <w:tc>
          <w:tcPr>
            <w:tcW w:w="657" w:type="dxa"/>
          </w:tcPr>
          <w:p w14:paraId="75D76B7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6442BBA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6F24CBA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6B8D705" w14:textId="77777777" w:rsidTr="008D2D2E">
        <w:tc>
          <w:tcPr>
            <w:tcW w:w="6912" w:type="dxa"/>
          </w:tcPr>
          <w:p w14:paraId="7E6519C2" w14:textId="5E4D7DEF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floor surfaces suitable?</w:t>
            </w:r>
          </w:p>
        </w:tc>
        <w:tc>
          <w:tcPr>
            <w:tcW w:w="657" w:type="dxa"/>
          </w:tcPr>
          <w:p w14:paraId="079A25E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AC131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7641CF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7566A5F" w14:textId="77777777" w:rsidTr="008D2D2E">
        <w:tc>
          <w:tcPr>
            <w:tcW w:w="6912" w:type="dxa"/>
          </w:tcPr>
          <w:p w14:paraId="5C1DD51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the acoustics of the building suitable for adults with hearing impairments?</w:t>
            </w:r>
          </w:p>
        </w:tc>
        <w:tc>
          <w:tcPr>
            <w:tcW w:w="657" w:type="dxa"/>
          </w:tcPr>
          <w:p w14:paraId="7F850AB4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DF88770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3270AAD5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1209A4DF" w14:textId="77777777" w:rsidTr="008D2D2E">
        <w:tc>
          <w:tcPr>
            <w:tcW w:w="6912" w:type="dxa"/>
          </w:tcPr>
          <w:p w14:paraId="393B92CF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Are there colour and tonal contrast to help distinguish fixtures and fittings from surfaces, walls and floors?</w:t>
            </w:r>
          </w:p>
        </w:tc>
        <w:tc>
          <w:tcPr>
            <w:tcW w:w="657" w:type="dxa"/>
          </w:tcPr>
          <w:p w14:paraId="3D7BCFF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E501A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97C565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E87CD2E" w14:textId="77777777" w:rsidTr="008D2D2E">
        <w:tc>
          <w:tcPr>
            <w:tcW w:w="6912" w:type="dxa"/>
          </w:tcPr>
          <w:p w14:paraId="1706C140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Is there a disabled WC facility no further than one floor away from the room being used?</w:t>
            </w:r>
          </w:p>
        </w:tc>
        <w:tc>
          <w:tcPr>
            <w:tcW w:w="657" w:type="dxa"/>
          </w:tcPr>
          <w:p w14:paraId="79307D9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4F767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81182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616DDE1" w14:textId="77777777" w:rsidTr="008D2D2E">
        <w:tc>
          <w:tcPr>
            <w:tcW w:w="6912" w:type="dxa"/>
          </w:tcPr>
          <w:p w14:paraId="3AD74F14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t>Handrails available at varying heights in the WC?</w:t>
            </w:r>
          </w:p>
        </w:tc>
        <w:tc>
          <w:tcPr>
            <w:tcW w:w="657" w:type="dxa"/>
          </w:tcPr>
          <w:p w14:paraId="7101855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66051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EDF42E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5368E57" w14:textId="77777777" w:rsidTr="008D2D2E">
        <w:tc>
          <w:tcPr>
            <w:tcW w:w="6912" w:type="dxa"/>
          </w:tcPr>
          <w:p w14:paraId="464AD6AE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lastRenderedPageBreak/>
              <w:t>Support rails available in relevant areas?</w:t>
            </w:r>
          </w:p>
        </w:tc>
        <w:tc>
          <w:tcPr>
            <w:tcW w:w="657" w:type="dxa"/>
          </w:tcPr>
          <w:p w14:paraId="401AB82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17ECC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CE2D5F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129664B" w14:textId="77777777" w:rsidTr="008D2D2E">
        <w:trPr>
          <w:trHeight w:val="348"/>
        </w:trPr>
        <w:tc>
          <w:tcPr>
            <w:tcW w:w="6912" w:type="dxa"/>
          </w:tcPr>
          <w:p w14:paraId="58FF68E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Is the environment free from unnecessary noise? </w:t>
            </w:r>
          </w:p>
        </w:tc>
        <w:tc>
          <w:tcPr>
            <w:tcW w:w="657" w:type="dxa"/>
          </w:tcPr>
          <w:p w14:paraId="596798A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58A78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2206E0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C9DAF96" w14:textId="77777777" w:rsidTr="008D2D2E">
        <w:tc>
          <w:tcPr>
            <w:tcW w:w="6912" w:type="dxa"/>
          </w:tcPr>
          <w:p w14:paraId="5C46391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Audible, manual and mechanical alarm systems supplemented with visual and verbal warnings?</w:t>
            </w:r>
          </w:p>
        </w:tc>
        <w:tc>
          <w:tcPr>
            <w:tcW w:w="657" w:type="dxa"/>
          </w:tcPr>
          <w:p w14:paraId="0D090C4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2919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6CB9EF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7CD8EF3" w14:textId="77777777" w:rsidTr="008D2D2E">
        <w:tc>
          <w:tcPr>
            <w:tcW w:w="6912" w:type="dxa"/>
          </w:tcPr>
          <w:p w14:paraId="2865E922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t>Are all areas in the building wide enough for adults using mobility equipment to manoeuvre?</w:t>
            </w:r>
          </w:p>
        </w:tc>
        <w:tc>
          <w:tcPr>
            <w:tcW w:w="657" w:type="dxa"/>
          </w:tcPr>
          <w:p w14:paraId="68AD767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A5DCF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31BAD2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33CECAB" w14:textId="77777777" w:rsidTr="008D2D2E">
        <w:tc>
          <w:tcPr>
            <w:tcW w:w="6912" w:type="dxa"/>
          </w:tcPr>
          <w:p w14:paraId="33F1D07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Internal lobbies/doorways sufficient for manoeuvring?</w:t>
            </w:r>
          </w:p>
        </w:tc>
        <w:tc>
          <w:tcPr>
            <w:tcW w:w="657" w:type="dxa"/>
          </w:tcPr>
          <w:p w14:paraId="5ED6B34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A7988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193840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D6C48CA" w14:textId="77777777" w:rsidTr="008D2D2E">
        <w:tc>
          <w:tcPr>
            <w:tcW w:w="6912" w:type="dxa"/>
          </w:tcPr>
          <w:p w14:paraId="735013B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Fittings fixed without dangerous edges?</w:t>
            </w:r>
          </w:p>
        </w:tc>
        <w:tc>
          <w:tcPr>
            <w:tcW w:w="657" w:type="dxa"/>
          </w:tcPr>
          <w:p w14:paraId="62114B24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C7C8110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5F702C9C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773F" w:rsidRPr="0069677E" w14:paraId="68F64F9E" w14:textId="77777777" w:rsidTr="008D2D2E">
        <w:tc>
          <w:tcPr>
            <w:tcW w:w="6912" w:type="dxa"/>
          </w:tcPr>
          <w:p w14:paraId="6E3171B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Control of natural/artificial light to avoid glare/silhouettes and is lighting adequate?</w:t>
            </w:r>
          </w:p>
        </w:tc>
        <w:tc>
          <w:tcPr>
            <w:tcW w:w="657" w:type="dxa"/>
          </w:tcPr>
          <w:p w14:paraId="79E3FE33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A9BD573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587E6A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773F" w:rsidRPr="0069677E" w14:paraId="4C5B0DBD" w14:textId="77777777" w:rsidTr="008D2D2E">
        <w:tc>
          <w:tcPr>
            <w:tcW w:w="6912" w:type="dxa"/>
          </w:tcPr>
          <w:p w14:paraId="4C59598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Clutter-free travel routes (coats, bags on floor)</w:t>
            </w:r>
          </w:p>
        </w:tc>
        <w:tc>
          <w:tcPr>
            <w:tcW w:w="657" w:type="dxa"/>
          </w:tcPr>
          <w:p w14:paraId="1ACD91C7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B5E3610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484CFB8C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408C9AED" w14:textId="77777777" w:rsidTr="008D2D2E">
        <w:tc>
          <w:tcPr>
            <w:tcW w:w="6912" w:type="dxa"/>
          </w:tcPr>
          <w:p w14:paraId="5C2AEA5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Door control (handle) suitable height/clearly located and easy to use?</w:t>
            </w:r>
          </w:p>
        </w:tc>
        <w:tc>
          <w:tcPr>
            <w:tcW w:w="657" w:type="dxa"/>
          </w:tcPr>
          <w:p w14:paraId="756E08C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53214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530146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203D34" w14:textId="77777777" w:rsidR="00B36B37" w:rsidRPr="0069677E" w:rsidRDefault="00B36B37" w:rsidP="0069677E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B36B37" w:rsidRPr="0069677E" w:rsidSect="006967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CEB7A" w14:textId="77777777" w:rsidR="001E59F6" w:rsidRDefault="001E59F6" w:rsidP="003269D6">
      <w:r>
        <w:separator/>
      </w:r>
    </w:p>
  </w:endnote>
  <w:endnote w:type="continuationSeparator" w:id="0">
    <w:p w14:paraId="39F48E14" w14:textId="77777777" w:rsidR="001E59F6" w:rsidRDefault="001E59F6" w:rsidP="0032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CF15D" w14:textId="77777777" w:rsidR="001E59F6" w:rsidRDefault="001E59F6" w:rsidP="003269D6">
      <w:r>
        <w:separator/>
      </w:r>
    </w:p>
  </w:footnote>
  <w:footnote w:type="continuationSeparator" w:id="0">
    <w:p w14:paraId="7BE92BD3" w14:textId="77777777" w:rsidR="001E59F6" w:rsidRDefault="001E59F6" w:rsidP="003269D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napdragons Pre-school">
    <w15:presenceInfo w15:providerId="Windows Live" w15:userId="0592af3ef114e8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3F"/>
    <w:rsid w:val="00021DEE"/>
    <w:rsid w:val="001E59F6"/>
    <w:rsid w:val="001F01ED"/>
    <w:rsid w:val="003269D6"/>
    <w:rsid w:val="0046564A"/>
    <w:rsid w:val="005D324A"/>
    <w:rsid w:val="00625D55"/>
    <w:rsid w:val="00656F33"/>
    <w:rsid w:val="00693EB0"/>
    <w:rsid w:val="0069677E"/>
    <w:rsid w:val="00794AF9"/>
    <w:rsid w:val="0087193A"/>
    <w:rsid w:val="008C4F4B"/>
    <w:rsid w:val="008D2D2E"/>
    <w:rsid w:val="00A01CF9"/>
    <w:rsid w:val="00A85DA6"/>
    <w:rsid w:val="00B26A92"/>
    <w:rsid w:val="00B36B37"/>
    <w:rsid w:val="00BB5BD3"/>
    <w:rsid w:val="00BD773F"/>
    <w:rsid w:val="00CC22D5"/>
    <w:rsid w:val="00F30CCA"/>
    <w:rsid w:val="00FB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1971"/>
  <w15:docId w15:val="{6C1C0A7F-5793-4C91-99D9-6312C694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77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73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73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7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773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73F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73F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73F"/>
    <w:rPr>
      <w:rFonts w:ascii="Cambria" w:eastAsia="Times New Roman" w:hAnsi="Cambria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7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77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269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69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D6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8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6E22B-A295-47C4-BDCF-6324CF6DD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B5A3B-25DE-4957-876F-3E4EF07954F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A95DD037-8809-4678-A70B-7A2271EB0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Snapdragons Pre-school</cp:lastModifiedBy>
  <cp:revision>2</cp:revision>
  <cp:lastPrinted>2024-10-21T12:12:00Z</cp:lastPrinted>
  <dcterms:created xsi:type="dcterms:W3CDTF">2024-10-21T12:12:00Z</dcterms:created>
  <dcterms:modified xsi:type="dcterms:W3CDTF">2024-10-21T12:12:00Z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